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numbering.xml" ContentType="application/vnd.openxmlformats-officedocument.wordprocessingml.numbering+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E06C2" w14:textId="6718CC51" w:rsidR="0066167A" w:rsidRDefault="00BD3533" w:rsidP="007F6B8E">
      <w:pPr>
        <w:pStyle w:val="STY3Tittel"/>
      </w:pPr>
      <w:sdt>
        <w:sdtPr>
          <w:id w:val="-1141421950"/>
          <w:placeholder>
            <w:docPart w:val="70DD80A0D50E454087E79C3DAED735A5"/>
          </w:placeholder>
          <w:dataBinding w:prefixMappings="xmlns:ns0='http://software-innovation/documentproduction' " w:xpath="/ns0:customXmlPart[1]/ns0:view[1]/ns0:fields[1]/ns0:field[1]" w:storeItemID="{EE2D314F-DE7E-4FB6-99CE-78C2DFFCD77D}"/>
          <w:text/>
        </w:sdtPr>
        <w:sdtEndPr/>
        <w:sdtContent>
          <w:proofErr w:type="spellStart"/>
          <w:r w:rsidR="00346416">
            <w:t>Hovedsikkerhetsvakt</w:t>
          </w:r>
          <w:proofErr w:type="spellEnd"/>
          <w:r w:rsidR="00346416">
            <w:t xml:space="preserve"> (HSV) og lokal sikkerhetsvakt (LSV) - prosedyre</w:t>
          </w:r>
        </w:sdtContent>
      </w:sdt>
    </w:p>
    <w:p w14:paraId="619E06C3" w14:textId="77777777" w:rsidR="0066167A" w:rsidRDefault="0066167A" w:rsidP="0066167A">
      <w:pPr>
        <w:pStyle w:val="STY3Brdtekst"/>
      </w:pPr>
    </w:p>
    <w:sdt>
      <w:sdtPr>
        <w:rPr>
          <w:rFonts w:ascii="Arial" w:eastAsiaTheme="minorHAnsi" w:hAnsi="Arial" w:cstheme="minorBidi"/>
          <w:color w:val="auto"/>
          <w:sz w:val="20"/>
          <w:szCs w:val="20"/>
        </w:rPr>
        <w:id w:val="-1603181518"/>
        <w:docPartObj>
          <w:docPartGallery w:val="Table of Contents"/>
          <w:docPartUnique/>
        </w:docPartObj>
      </w:sdtPr>
      <w:sdtEndPr>
        <w:rPr>
          <w:b/>
          <w:bCs/>
        </w:rPr>
      </w:sdtEndPr>
      <w:sdtContent>
        <w:p w14:paraId="619E06C4" w14:textId="77777777" w:rsidR="0066167A" w:rsidRDefault="0066167A">
          <w:pPr>
            <w:pStyle w:val="Overskriftforinnholdsfortegnelse"/>
          </w:pPr>
          <w:r>
            <w:t>Innhold</w:t>
          </w:r>
        </w:p>
        <w:p w14:paraId="27577933" w14:textId="2D3A5E16" w:rsidR="00BD3533" w:rsidRDefault="0066167A">
          <w:pPr>
            <w:pStyle w:val="INNH1"/>
            <w:rPr>
              <w:rFonts w:asciiTheme="minorHAnsi" w:eastAsiaTheme="minorEastAsia" w:hAnsiTheme="minorHAnsi"/>
              <w:b w:val="0"/>
              <w:noProof/>
              <w:kern w:val="2"/>
              <w:sz w:val="24"/>
              <w:szCs w:val="24"/>
              <w:lang w:eastAsia="nb-NO"/>
              <w14:ligatures w14:val="standardContextual"/>
            </w:rPr>
          </w:pPr>
          <w:r>
            <w:fldChar w:fldCharType="begin"/>
          </w:r>
          <w:r>
            <w:instrText xml:space="preserve"> TOC \o "1-3" \h \z \u </w:instrText>
          </w:r>
          <w:r>
            <w:fldChar w:fldCharType="separate"/>
          </w:r>
          <w:hyperlink w:anchor="_Toc192748701" w:history="1">
            <w:r w:rsidR="00BD3533" w:rsidRPr="00A0325E">
              <w:rPr>
                <w:rStyle w:val="Hyperkobling"/>
                <w:noProof/>
              </w:rPr>
              <w:t>1. Mål og hensikt</w:t>
            </w:r>
            <w:r w:rsidR="00BD3533">
              <w:rPr>
                <w:noProof/>
                <w:webHidden/>
              </w:rPr>
              <w:tab/>
            </w:r>
            <w:r w:rsidR="00BD3533">
              <w:rPr>
                <w:noProof/>
                <w:webHidden/>
              </w:rPr>
              <w:fldChar w:fldCharType="begin"/>
            </w:r>
            <w:r w:rsidR="00BD3533">
              <w:rPr>
                <w:noProof/>
                <w:webHidden/>
              </w:rPr>
              <w:instrText xml:space="preserve"> PAGEREF _Toc192748701 \h </w:instrText>
            </w:r>
            <w:r w:rsidR="00BD3533">
              <w:rPr>
                <w:noProof/>
                <w:webHidden/>
              </w:rPr>
            </w:r>
            <w:r w:rsidR="00BD3533">
              <w:rPr>
                <w:noProof/>
                <w:webHidden/>
              </w:rPr>
              <w:fldChar w:fldCharType="separate"/>
            </w:r>
            <w:r w:rsidR="00BD3533">
              <w:rPr>
                <w:noProof/>
                <w:webHidden/>
              </w:rPr>
              <w:t>2</w:t>
            </w:r>
            <w:r w:rsidR="00BD3533">
              <w:rPr>
                <w:noProof/>
                <w:webHidden/>
              </w:rPr>
              <w:fldChar w:fldCharType="end"/>
            </w:r>
          </w:hyperlink>
        </w:p>
        <w:p w14:paraId="61D17457" w14:textId="745C8470" w:rsidR="00BD3533" w:rsidRDefault="00BD3533">
          <w:pPr>
            <w:pStyle w:val="INNH1"/>
            <w:rPr>
              <w:rFonts w:asciiTheme="minorHAnsi" w:eastAsiaTheme="minorEastAsia" w:hAnsiTheme="minorHAnsi"/>
              <w:b w:val="0"/>
              <w:noProof/>
              <w:kern w:val="2"/>
              <w:sz w:val="24"/>
              <w:szCs w:val="24"/>
              <w:lang w:eastAsia="nb-NO"/>
              <w14:ligatures w14:val="standardContextual"/>
            </w:rPr>
          </w:pPr>
          <w:hyperlink w:anchor="_Toc192748702" w:history="1">
            <w:r w:rsidRPr="00A0325E">
              <w:rPr>
                <w:rStyle w:val="Hyperkobling"/>
                <w:rFonts w:eastAsia="Times New Roman" w:cs="Times New Roman"/>
                <w:noProof/>
              </w:rPr>
              <w:t>2. Omfang</w:t>
            </w:r>
            <w:r>
              <w:rPr>
                <w:noProof/>
                <w:webHidden/>
              </w:rPr>
              <w:tab/>
            </w:r>
            <w:r>
              <w:rPr>
                <w:noProof/>
                <w:webHidden/>
              </w:rPr>
              <w:fldChar w:fldCharType="begin"/>
            </w:r>
            <w:r>
              <w:rPr>
                <w:noProof/>
                <w:webHidden/>
              </w:rPr>
              <w:instrText xml:space="preserve"> PAGEREF _Toc192748702 \h </w:instrText>
            </w:r>
            <w:r>
              <w:rPr>
                <w:noProof/>
                <w:webHidden/>
              </w:rPr>
            </w:r>
            <w:r>
              <w:rPr>
                <w:noProof/>
                <w:webHidden/>
              </w:rPr>
              <w:fldChar w:fldCharType="separate"/>
            </w:r>
            <w:r>
              <w:rPr>
                <w:noProof/>
                <w:webHidden/>
              </w:rPr>
              <w:t>2</w:t>
            </w:r>
            <w:r>
              <w:rPr>
                <w:noProof/>
                <w:webHidden/>
              </w:rPr>
              <w:fldChar w:fldCharType="end"/>
            </w:r>
          </w:hyperlink>
        </w:p>
        <w:p w14:paraId="3B690D24" w14:textId="3F66D04A" w:rsidR="00BD3533" w:rsidRDefault="00BD3533">
          <w:pPr>
            <w:pStyle w:val="INNH1"/>
            <w:rPr>
              <w:rFonts w:asciiTheme="minorHAnsi" w:eastAsiaTheme="minorEastAsia" w:hAnsiTheme="minorHAnsi"/>
              <w:b w:val="0"/>
              <w:noProof/>
              <w:kern w:val="2"/>
              <w:sz w:val="24"/>
              <w:szCs w:val="24"/>
              <w:lang w:eastAsia="nb-NO"/>
              <w14:ligatures w14:val="standardContextual"/>
            </w:rPr>
          </w:pPr>
          <w:hyperlink w:anchor="_Toc192748703" w:history="1">
            <w:r w:rsidRPr="00A0325E">
              <w:rPr>
                <w:rStyle w:val="Hyperkobling"/>
                <w:rFonts w:eastAsia="Times New Roman" w:cs="Times New Roman"/>
                <w:noProof/>
              </w:rPr>
              <w:t>3. Forkortelser og definisjoner</w:t>
            </w:r>
            <w:r>
              <w:rPr>
                <w:noProof/>
                <w:webHidden/>
              </w:rPr>
              <w:tab/>
            </w:r>
            <w:r>
              <w:rPr>
                <w:noProof/>
                <w:webHidden/>
              </w:rPr>
              <w:fldChar w:fldCharType="begin"/>
            </w:r>
            <w:r>
              <w:rPr>
                <w:noProof/>
                <w:webHidden/>
              </w:rPr>
              <w:instrText xml:space="preserve"> PAGEREF _Toc192748703 \h </w:instrText>
            </w:r>
            <w:r>
              <w:rPr>
                <w:noProof/>
                <w:webHidden/>
              </w:rPr>
            </w:r>
            <w:r>
              <w:rPr>
                <w:noProof/>
                <w:webHidden/>
              </w:rPr>
              <w:fldChar w:fldCharType="separate"/>
            </w:r>
            <w:r>
              <w:rPr>
                <w:noProof/>
                <w:webHidden/>
              </w:rPr>
              <w:t>2</w:t>
            </w:r>
            <w:r>
              <w:rPr>
                <w:noProof/>
                <w:webHidden/>
              </w:rPr>
              <w:fldChar w:fldCharType="end"/>
            </w:r>
          </w:hyperlink>
        </w:p>
        <w:p w14:paraId="4829E842" w14:textId="4CCA91C7" w:rsidR="00BD3533" w:rsidRDefault="00BD3533">
          <w:pPr>
            <w:pStyle w:val="INNH1"/>
            <w:rPr>
              <w:rFonts w:asciiTheme="minorHAnsi" w:eastAsiaTheme="minorEastAsia" w:hAnsiTheme="minorHAnsi"/>
              <w:b w:val="0"/>
              <w:noProof/>
              <w:kern w:val="2"/>
              <w:sz w:val="24"/>
              <w:szCs w:val="24"/>
              <w:lang w:eastAsia="nb-NO"/>
              <w14:ligatures w14:val="standardContextual"/>
            </w:rPr>
          </w:pPr>
          <w:hyperlink w:anchor="_Toc192748704" w:history="1">
            <w:r w:rsidRPr="00A0325E">
              <w:rPr>
                <w:rStyle w:val="Hyperkobling"/>
                <w:rFonts w:eastAsia="Times New Roman" w:cs="Times New Roman"/>
                <w:noProof/>
              </w:rPr>
              <w:t>4. Utførelse</w:t>
            </w:r>
            <w:r>
              <w:rPr>
                <w:noProof/>
                <w:webHidden/>
              </w:rPr>
              <w:tab/>
            </w:r>
            <w:r>
              <w:rPr>
                <w:noProof/>
                <w:webHidden/>
              </w:rPr>
              <w:fldChar w:fldCharType="begin"/>
            </w:r>
            <w:r>
              <w:rPr>
                <w:noProof/>
                <w:webHidden/>
              </w:rPr>
              <w:instrText xml:space="preserve"> PAGEREF _Toc192748704 \h </w:instrText>
            </w:r>
            <w:r>
              <w:rPr>
                <w:noProof/>
                <w:webHidden/>
              </w:rPr>
            </w:r>
            <w:r>
              <w:rPr>
                <w:noProof/>
                <w:webHidden/>
              </w:rPr>
              <w:fldChar w:fldCharType="separate"/>
            </w:r>
            <w:r>
              <w:rPr>
                <w:noProof/>
                <w:webHidden/>
              </w:rPr>
              <w:t>3</w:t>
            </w:r>
            <w:r>
              <w:rPr>
                <w:noProof/>
                <w:webHidden/>
              </w:rPr>
              <w:fldChar w:fldCharType="end"/>
            </w:r>
          </w:hyperlink>
        </w:p>
        <w:p w14:paraId="0ABFFF13" w14:textId="5A100208" w:rsidR="00BD3533" w:rsidRDefault="00BD3533">
          <w:pPr>
            <w:pStyle w:val="INNH2"/>
            <w:rPr>
              <w:rFonts w:asciiTheme="minorHAnsi" w:eastAsiaTheme="minorEastAsia" w:hAnsiTheme="minorHAnsi"/>
              <w:noProof/>
              <w:kern w:val="2"/>
              <w:sz w:val="24"/>
              <w:szCs w:val="24"/>
              <w:lang w:eastAsia="nb-NO"/>
              <w14:ligatures w14:val="standardContextual"/>
            </w:rPr>
          </w:pPr>
          <w:hyperlink w:anchor="_Toc192748705" w:history="1">
            <w:r w:rsidRPr="00A0325E">
              <w:rPr>
                <w:rStyle w:val="Hyperkobling"/>
                <w:rFonts w:eastAsia="Times New Roman" w:cs="Times New Roman"/>
                <w:b/>
                <w:noProof/>
              </w:rPr>
              <w:t>4.1. Krav til kompetanse og godkjenning.</w:t>
            </w:r>
            <w:r>
              <w:rPr>
                <w:noProof/>
                <w:webHidden/>
              </w:rPr>
              <w:tab/>
            </w:r>
            <w:r>
              <w:rPr>
                <w:noProof/>
                <w:webHidden/>
              </w:rPr>
              <w:fldChar w:fldCharType="begin"/>
            </w:r>
            <w:r>
              <w:rPr>
                <w:noProof/>
                <w:webHidden/>
              </w:rPr>
              <w:instrText xml:space="preserve"> PAGEREF _Toc192748705 \h </w:instrText>
            </w:r>
            <w:r>
              <w:rPr>
                <w:noProof/>
                <w:webHidden/>
              </w:rPr>
            </w:r>
            <w:r>
              <w:rPr>
                <w:noProof/>
                <w:webHidden/>
              </w:rPr>
              <w:fldChar w:fldCharType="separate"/>
            </w:r>
            <w:r>
              <w:rPr>
                <w:noProof/>
                <w:webHidden/>
              </w:rPr>
              <w:t>3</w:t>
            </w:r>
            <w:r>
              <w:rPr>
                <w:noProof/>
                <w:webHidden/>
              </w:rPr>
              <w:fldChar w:fldCharType="end"/>
            </w:r>
          </w:hyperlink>
        </w:p>
        <w:p w14:paraId="02A9403E" w14:textId="0EDFEC23" w:rsidR="00BD3533" w:rsidRDefault="00BD3533">
          <w:pPr>
            <w:pStyle w:val="INNH3"/>
            <w:rPr>
              <w:rFonts w:asciiTheme="minorHAnsi" w:eastAsiaTheme="minorEastAsia" w:hAnsiTheme="minorHAnsi"/>
              <w:noProof/>
              <w:kern w:val="2"/>
              <w:sz w:val="24"/>
              <w:szCs w:val="24"/>
              <w:lang w:eastAsia="nb-NO"/>
              <w14:ligatures w14:val="standardContextual"/>
            </w:rPr>
          </w:pPr>
          <w:hyperlink w:anchor="_Toc192748706" w:history="1">
            <w:r w:rsidRPr="00A0325E">
              <w:rPr>
                <w:rStyle w:val="Hyperkobling"/>
                <w:rFonts w:eastAsia="Times New Roman" w:cs="Times New Roman"/>
                <w:b/>
                <w:noProof/>
              </w:rPr>
              <w:t>4.1.1. Forsvarlighet</w:t>
            </w:r>
            <w:r>
              <w:rPr>
                <w:noProof/>
                <w:webHidden/>
              </w:rPr>
              <w:tab/>
            </w:r>
            <w:r>
              <w:rPr>
                <w:noProof/>
                <w:webHidden/>
              </w:rPr>
              <w:fldChar w:fldCharType="begin"/>
            </w:r>
            <w:r>
              <w:rPr>
                <w:noProof/>
                <w:webHidden/>
              </w:rPr>
              <w:instrText xml:space="preserve"> PAGEREF _Toc192748706 \h </w:instrText>
            </w:r>
            <w:r>
              <w:rPr>
                <w:noProof/>
                <w:webHidden/>
              </w:rPr>
            </w:r>
            <w:r>
              <w:rPr>
                <w:noProof/>
                <w:webHidden/>
              </w:rPr>
              <w:fldChar w:fldCharType="separate"/>
            </w:r>
            <w:r>
              <w:rPr>
                <w:noProof/>
                <w:webHidden/>
              </w:rPr>
              <w:t>3</w:t>
            </w:r>
            <w:r>
              <w:rPr>
                <w:noProof/>
                <w:webHidden/>
              </w:rPr>
              <w:fldChar w:fldCharType="end"/>
            </w:r>
          </w:hyperlink>
        </w:p>
        <w:p w14:paraId="321230D0" w14:textId="4A58BACB" w:rsidR="00BD3533" w:rsidRDefault="00BD3533">
          <w:pPr>
            <w:pStyle w:val="INNH2"/>
            <w:rPr>
              <w:rFonts w:asciiTheme="minorHAnsi" w:eastAsiaTheme="minorEastAsia" w:hAnsiTheme="minorHAnsi"/>
              <w:noProof/>
              <w:kern w:val="2"/>
              <w:sz w:val="24"/>
              <w:szCs w:val="24"/>
              <w:lang w:eastAsia="nb-NO"/>
              <w14:ligatures w14:val="standardContextual"/>
            </w:rPr>
          </w:pPr>
          <w:hyperlink w:anchor="_Toc192748707" w:history="1">
            <w:r w:rsidRPr="00A0325E">
              <w:rPr>
                <w:rStyle w:val="Hyperkobling"/>
                <w:rFonts w:eastAsia="Times New Roman" w:cs="Times New Roman"/>
                <w:b/>
                <w:noProof/>
              </w:rPr>
              <w:t>4.2. Arbeidstid</w:t>
            </w:r>
            <w:r>
              <w:rPr>
                <w:noProof/>
                <w:webHidden/>
              </w:rPr>
              <w:tab/>
            </w:r>
            <w:r>
              <w:rPr>
                <w:noProof/>
                <w:webHidden/>
              </w:rPr>
              <w:fldChar w:fldCharType="begin"/>
            </w:r>
            <w:r>
              <w:rPr>
                <w:noProof/>
                <w:webHidden/>
              </w:rPr>
              <w:instrText xml:space="preserve"> PAGEREF _Toc192748707 \h </w:instrText>
            </w:r>
            <w:r>
              <w:rPr>
                <w:noProof/>
                <w:webHidden/>
              </w:rPr>
            </w:r>
            <w:r>
              <w:rPr>
                <w:noProof/>
                <w:webHidden/>
              </w:rPr>
              <w:fldChar w:fldCharType="separate"/>
            </w:r>
            <w:r>
              <w:rPr>
                <w:noProof/>
                <w:webHidden/>
              </w:rPr>
              <w:t>4</w:t>
            </w:r>
            <w:r>
              <w:rPr>
                <w:noProof/>
                <w:webHidden/>
              </w:rPr>
              <w:fldChar w:fldCharType="end"/>
            </w:r>
          </w:hyperlink>
        </w:p>
        <w:p w14:paraId="7EE76E6F" w14:textId="6D6B10CA" w:rsidR="00BD3533" w:rsidRDefault="00BD3533">
          <w:pPr>
            <w:pStyle w:val="INNH2"/>
            <w:rPr>
              <w:rFonts w:asciiTheme="minorHAnsi" w:eastAsiaTheme="minorEastAsia" w:hAnsiTheme="minorHAnsi"/>
              <w:noProof/>
              <w:kern w:val="2"/>
              <w:sz w:val="24"/>
              <w:szCs w:val="24"/>
              <w:lang w:eastAsia="nb-NO"/>
              <w14:ligatures w14:val="standardContextual"/>
            </w:rPr>
          </w:pPr>
          <w:hyperlink w:anchor="_Toc192748708" w:history="1">
            <w:r w:rsidRPr="00A0325E">
              <w:rPr>
                <w:rStyle w:val="Hyperkobling"/>
                <w:rFonts w:eastAsia="Times New Roman" w:cs="Times New Roman"/>
                <w:b/>
                <w:noProof/>
              </w:rPr>
              <w:t>4.3. Unntak fra dette</w:t>
            </w:r>
            <w:r>
              <w:rPr>
                <w:noProof/>
                <w:webHidden/>
              </w:rPr>
              <w:tab/>
            </w:r>
            <w:r>
              <w:rPr>
                <w:noProof/>
                <w:webHidden/>
              </w:rPr>
              <w:fldChar w:fldCharType="begin"/>
            </w:r>
            <w:r>
              <w:rPr>
                <w:noProof/>
                <w:webHidden/>
              </w:rPr>
              <w:instrText xml:space="preserve"> PAGEREF _Toc192748708 \h </w:instrText>
            </w:r>
            <w:r>
              <w:rPr>
                <w:noProof/>
                <w:webHidden/>
              </w:rPr>
            </w:r>
            <w:r>
              <w:rPr>
                <w:noProof/>
                <w:webHidden/>
              </w:rPr>
              <w:fldChar w:fldCharType="separate"/>
            </w:r>
            <w:r>
              <w:rPr>
                <w:noProof/>
                <w:webHidden/>
              </w:rPr>
              <w:t>4</w:t>
            </w:r>
            <w:r>
              <w:rPr>
                <w:noProof/>
                <w:webHidden/>
              </w:rPr>
              <w:fldChar w:fldCharType="end"/>
            </w:r>
          </w:hyperlink>
        </w:p>
        <w:p w14:paraId="0F848520" w14:textId="11A1BE2B" w:rsidR="00BD3533" w:rsidRDefault="00BD3533">
          <w:pPr>
            <w:pStyle w:val="INNH2"/>
            <w:rPr>
              <w:rFonts w:asciiTheme="minorHAnsi" w:eastAsiaTheme="minorEastAsia" w:hAnsiTheme="minorHAnsi"/>
              <w:noProof/>
              <w:kern w:val="2"/>
              <w:sz w:val="24"/>
              <w:szCs w:val="24"/>
              <w:lang w:eastAsia="nb-NO"/>
              <w14:ligatures w14:val="standardContextual"/>
            </w:rPr>
          </w:pPr>
          <w:hyperlink w:anchor="_Toc192748709" w:history="1">
            <w:r w:rsidRPr="00A0325E">
              <w:rPr>
                <w:rStyle w:val="Hyperkobling"/>
                <w:rFonts w:eastAsia="Times New Roman" w:cs="Times New Roman"/>
                <w:b/>
                <w:noProof/>
              </w:rPr>
              <w:t>4.4. Adgang til kontroll av timelister:</w:t>
            </w:r>
            <w:r>
              <w:rPr>
                <w:noProof/>
                <w:webHidden/>
              </w:rPr>
              <w:tab/>
            </w:r>
            <w:r>
              <w:rPr>
                <w:noProof/>
                <w:webHidden/>
              </w:rPr>
              <w:fldChar w:fldCharType="begin"/>
            </w:r>
            <w:r>
              <w:rPr>
                <w:noProof/>
                <w:webHidden/>
              </w:rPr>
              <w:instrText xml:space="preserve"> PAGEREF _Toc192748709 \h </w:instrText>
            </w:r>
            <w:r>
              <w:rPr>
                <w:noProof/>
                <w:webHidden/>
              </w:rPr>
            </w:r>
            <w:r>
              <w:rPr>
                <w:noProof/>
                <w:webHidden/>
              </w:rPr>
              <w:fldChar w:fldCharType="separate"/>
            </w:r>
            <w:r>
              <w:rPr>
                <w:noProof/>
                <w:webHidden/>
              </w:rPr>
              <w:t>4</w:t>
            </w:r>
            <w:r>
              <w:rPr>
                <w:noProof/>
                <w:webHidden/>
              </w:rPr>
              <w:fldChar w:fldCharType="end"/>
            </w:r>
          </w:hyperlink>
        </w:p>
        <w:p w14:paraId="69F3C635" w14:textId="17E676C2" w:rsidR="00BD3533" w:rsidRDefault="00BD3533">
          <w:pPr>
            <w:pStyle w:val="INNH2"/>
            <w:rPr>
              <w:rFonts w:asciiTheme="minorHAnsi" w:eastAsiaTheme="minorEastAsia" w:hAnsiTheme="minorHAnsi"/>
              <w:noProof/>
              <w:kern w:val="2"/>
              <w:sz w:val="24"/>
              <w:szCs w:val="24"/>
              <w:lang w:eastAsia="nb-NO"/>
              <w14:ligatures w14:val="standardContextual"/>
            </w:rPr>
          </w:pPr>
          <w:hyperlink w:anchor="_Toc192748710" w:history="1">
            <w:r w:rsidRPr="00A0325E">
              <w:rPr>
                <w:rStyle w:val="Hyperkobling"/>
                <w:rFonts w:eastAsia="Times New Roman" w:cs="Times New Roman"/>
                <w:b/>
                <w:noProof/>
                <w:lang w:eastAsia="nb-NO"/>
              </w:rPr>
              <w:t>4.5. Kommunikasjon</w:t>
            </w:r>
            <w:r>
              <w:rPr>
                <w:noProof/>
                <w:webHidden/>
              </w:rPr>
              <w:tab/>
            </w:r>
            <w:r>
              <w:rPr>
                <w:noProof/>
                <w:webHidden/>
              </w:rPr>
              <w:fldChar w:fldCharType="begin"/>
            </w:r>
            <w:r>
              <w:rPr>
                <w:noProof/>
                <w:webHidden/>
              </w:rPr>
              <w:instrText xml:space="preserve"> PAGEREF _Toc192748710 \h </w:instrText>
            </w:r>
            <w:r>
              <w:rPr>
                <w:noProof/>
                <w:webHidden/>
              </w:rPr>
            </w:r>
            <w:r>
              <w:rPr>
                <w:noProof/>
                <w:webHidden/>
              </w:rPr>
              <w:fldChar w:fldCharType="separate"/>
            </w:r>
            <w:r>
              <w:rPr>
                <w:noProof/>
                <w:webHidden/>
              </w:rPr>
              <w:t>4</w:t>
            </w:r>
            <w:r>
              <w:rPr>
                <w:noProof/>
                <w:webHidden/>
              </w:rPr>
              <w:fldChar w:fldCharType="end"/>
            </w:r>
          </w:hyperlink>
        </w:p>
        <w:p w14:paraId="4807D830" w14:textId="6CE165BA" w:rsidR="00BD3533" w:rsidRDefault="00BD3533">
          <w:pPr>
            <w:pStyle w:val="INNH3"/>
            <w:rPr>
              <w:rFonts w:asciiTheme="minorHAnsi" w:eastAsiaTheme="minorEastAsia" w:hAnsiTheme="minorHAnsi"/>
              <w:noProof/>
              <w:kern w:val="2"/>
              <w:sz w:val="24"/>
              <w:szCs w:val="24"/>
              <w:lang w:eastAsia="nb-NO"/>
              <w14:ligatures w14:val="standardContextual"/>
            </w:rPr>
          </w:pPr>
          <w:hyperlink w:anchor="_Toc192748711" w:history="1">
            <w:r w:rsidRPr="00A0325E">
              <w:rPr>
                <w:rStyle w:val="Hyperkobling"/>
                <w:rFonts w:eastAsia="Times New Roman" w:cs="Times New Roman"/>
                <w:b/>
                <w:noProof/>
              </w:rPr>
              <w:t>4.5.1. Generelt</w:t>
            </w:r>
            <w:r>
              <w:rPr>
                <w:noProof/>
                <w:webHidden/>
              </w:rPr>
              <w:tab/>
            </w:r>
            <w:r>
              <w:rPr>
                <w:noProof/>
                <w:webHidden/>
              </w:rPr>
              <w:fldChar w:fldCharType="begin"/>
            </w:r>
            <w:r>
              <w:rPr>
                <w:noProof/>
                <w:webHidden/>
              </w:rPr>
              <w:instrText xml:space="preserve"> PAGEREF _Toc192748711 \h </w:instrText>
            </w:r>
            <w:r>
              <w:rPr>
                <w:noProof/>
                <w:webHidden/>
              </w:rPr>
            </w:r>
            <w:r>
              <w:rPr>
                <w:noProof/>
                <w:webHidden/>
              </w:rPr>
              <w:fldChar w:fldCharType="separate"/>
            </w:r>
            <w:r>
              <w:rPr>
                <w:noProof/>
                <w:webHidden/>
              </w:rPr>
              <w:t>4</w:t>
            </w:r>
            <w:r>
              <w:rPr>
                <w:noProof/>
                <w:webHidden/>
              </w:rPr>
              <w:fldChar w:fldCharType="end"/>
            </w:r>
          </w:hyperlink>
        </w:p>
        <w:p w14:paraId="6FFD89B8" w14:textId="60FD63DB" w:rsidR="00BD3533" w:rsidRDefault="00BD3533">
          <w:pPr>
            <w:pStyle w:val="INNH2"/>
            <w:rPr>
              <w:rFonts w:asciiTheme="minorHAnsi" w:eastAsiaTheme="minorEastAsia" w:hAnsiTheme="minorHAnsi"/>
              <w:noProof/>
              <w:kern w:val="2"/>
              <w:sz w:val="24"/>
              <w:szCs w:val="24"/>
              <w:lang w:eastAsia="nb-NO"/>
              <w14:ligatures w14:val="standardContextual"/>
            </w:rPr>
          </w:pPr>
          <w:hyperlink w:anchor="_Toc192748712" w:history="1">
            <w:r w:rsidRPr="00A0325E">
              <w:rPr>
                <w:rStyle w:val="Hyperkobling"/>
                <w:rFonts w:eastAsia="Times New Roman" w:cs="Times New Roman"/>
                <w:b/>
                <w:noProof/>
              </w:rPr>
              <w:t>4.6. Vurderinger</w:t>
            </w:r>
            <w:r>
              <w:rPr>
                <w:noProof/>
                <w:webHidden/>
              </w:rPr>
              <w:tab/>
            </w:r>
            <w:r>
              <w:rPr>
                <w:noProof/>
                <w:webHidden/>
              </w:rPr>
              <w:fldChar w:fldCharType="begin"/>
            </w:r>
            <w:r>
              <w:rPr>
                <w:noProof/>
                <w:webHidden/>
              </w:rPr>
              <w:instrText xml:space="preserve"> PAGEREF _Toc192748712 \h </w:instrText>
            </w:r>
            <w:r>
              <w:rPr>
                <w:noProof/>
                <w:webHidden/>
              </w:rPr>
            </w:r>
            <w:r>
              <w:rPr>
                <w:noProof/>
                <w:webHidden/>
              </w:rPr>
              <w:fldChar w:fldCharType="separate"/>
            </w:r>
            <w:r>
              <w:rPr>
                <w:noProof/>
                <w:webHidden/>
              </w:rPr>
              <w:t>4</w:t>
            </w:r>
            <w:r>
              <w:rPr>
                <w:noProof/>
                <w:webHidden/>
              </w:rPr>
              <w:fldChar w:fldCharType="end"/>
            </w:r>
          </w:hyperlink>
        </w:p>
        <w:p w14:paraId="6C994157" w14:textId="18E0DCEF" w:rsidR="00BD3533" w:rsidRDefault="00BD3533">
          <w:pPr>
            <w:pStyle w:val="INNH2"/>
            <w:rPr>
              <w:rFonts w:asciiTheme="minorHAnsi" w:eastAsiaTheme="minorEastAsia" w:hAnsiTheme="minorHAnsi"/>
              <w:noProof/>
              <w:kern w:val="2"/>
              <w:sz w:val="24"/>
              <w:szCs w:val="24"/>
              <w:lang w:eastAsia="nb-NO"/>
              <w14:ligatures w14:val="standardContextual"/>
            </w:rPr>
          </w:pPr>
          <w:hyperlink w:anchor="_Toc192748713" w:history="1">
            <w:r w:rsidRPr="00A0325E">
              <w:rPr>
                <w:rStyle w:val="Hyperkobling"/>
                <w:rFonts w:eastAsia="Times New Roman" w:cs="Times New Roman"/>
                <w:b/>
                <w:noProof/>
                <w:lang w:eastAsia="nb-NO"/>
              </w:rPr>
              <w:t>4.7. Sanksjoner ved brudd på prosedyren</w:t>
            </w:r>
            <w:r>
              <w:rPr>
                <w:noProof/>
                <w:webHidden/>
              </w:rPr>
              <w:tab/>
            </w:r>
            <w:r>
              <w:rPr>
                <w:noProof/>
                <w:webHidden/>
              </w:rPr>
              <w:fldChar w:fldCharType="begin"/>
            </w:r>
            <w:r>
              <w:rPr>
                <w:noProof/>
                <w:webHidden/>
              </w:rPr>
              <w:instrText xml:space="preserve"> PAGEREF _Toc192748713 \h </w:instrText>
            </w:r>
            <w:r>
              <w:rPr>
                <w:noProof/>
                <w:webHidden/>
              </w:rPr>
            </w:r>
            <w:r>
              <w:rPr>
                <w:noProof/>
                <w:webHidden/>
              </w:rPr>
              <w:fldChar w:fldCharType="separate"/>
            </w:r>
            <w:r>
              <w:rPr>
                <w:noProof/>
                <w:webHidden/>
              </w:rPr>
              <w:t>5</w:t>
            </w:r>
            <w:r>
              <w:rPr>
                <w:noProof/>
                <w:webHidden/>
              </w:rPr>
              <w:fldChar w:fldCharType="end"/>
            </w:r>
          </w:hyperlink>
        </w:p>
        <w:p w14:paraId="4E6C9D37" w14:textId="59F5F524" w:rsidR="00BD3533" w:rsidRDefault="00BD3533">
          <w:pPr>
            <w:pStyle w:val="INNH3"/>
            <w:rPr>
              <w:rFonts w:asciiTheme="minorHAnsi" w:eastAsiaTheme="minorEastAsia" w:hAnsiTheme="minorHAnsi"/>
              <w:noProof/>
              <w:kern w:val="2"/>
              <w:sz w:val="24"/>
              <w:szCs w:val="24"/>
              <w:lang w:eastAsia="nb-NO"/>
              <w14:ligatures w14:val="standardContextual"/>
            </w:rPr>
          </w:pPr>
          <w:hyperlink w:anchor="_Toc192748714" w:history="1">
            <w:r w:rsidRPr="00A0325E">
              <w:rPr>
                <w:rStyle w:val="Hyperkobling"/>
                <w:rFonts w:eastAsia="Times New Roman" w:cs="Times New Roman"/>
                <w:b/>
                <w:noProof/>
              </w:rPr>
              <w:t>4.7.1. Midlertidig eller permanent tilbakekall av godkjenningsbevis som HSV</w:t>
            </w:r>
            <w:r>
              <w:rPr>
                <w:noProof/>
                <w:webHidden/>
              </w:rPr>
              <w:tab/>
            </w:r>
            <w:r>
              <w:rPr>
                <w:noProof/>
                <w:webHidden/>
              </w:rPr>
              <w:fldChar w:fldCharType="begin"/>
            </w:r>
            <w:r>
              <w:rPr>
                <w:noProof/>
                <w:webHidden/>
              </w:rPr>
              <w:instrText xml:space="preserve"> PAGEREF _Toc192748714 \h </w:instrText>
            </w:r>
            <w:r>
              <w:rPr>
                <w:noProof/>
                <w:webHidden/>
              </w:rPr>
            </w:r>
            <w:r>
              <w:rPr>
                <w:noProof/>
                <w:webHidden/>
              </w:rPr>
              <w:fldChar w:fldCharType="separate"/>
            </w:r>
            <w:r>
              <w:rPr>
                <w:noProof/>
                <w:webHidden/>
              </w:rPr>
              <w:t>5</w:t>
            </w:r>
            <w:r>
              <w:rPr>
                <w:noProof/>
                <w:webHidden/>
              </w:rPr>
              <w:fldChar w:fldCharType="end"/>
            </w:r>
          </w:hyperlink>
        </w:p>
        <w:p w14:paraId="37D83580" w14:textId="4643B455" w:rsidR="00BD3533" w:rsidRDefault="00BD3533">
          <w:pPr>
            <w:pStyle w:val="INNH3"/>
            <w:rPr>
              <w:rFonts w:asciiTheme="minorHAnsi" w:eastAsiaTheme="minorEastAsia" w:hAnsiTheme="minorHAnsi"/>
              <w:noProof/>
              <w:kern w:val="2"/>
              <w:sz w:val="24"/>
              <w:szCs w:val="24"/>
              <w:lang w:eastAsia="nb-NO"/>
              <w14:ligatures w14:val="standardContextual"/>
            </w:rPr>
          </w:pPr>
          <w:hyperlink w:anchor="_Toc192748715" w:history="1">
            <w:r w:rsidRPr="00A0325E">
              <w:rPr>
                <w:rStyle w:val="Hyperkobling"/>
                <w:rFonts w:eastAsia="Times New Roman" w:cs="Times New Roman"/>
                <w:b/>
                <w:noProof/>
              </w:rPr>
              <w:t>4.7.2. Andre sanksjoner</w:t>
            </w:r>
            <w:r>
              <w:rPr>
                <w:noProof/>
                <w:webHidden/>
              </w:rPr>
              <w:tab/>
            </w:r>
            <w:r>
              <w:rPr>
                <w:noProof/>
                <w:webHidden/>
              </w:rPr>
              <w:fldChar w:fldCharType="begin"/>
            </w:r>
            <w:r>
              <w:rPr>
                <w:noProof/>
                <w:webHidden/>
              </w:rPr>
              <w:instrText xml:space="preserve"> PAGEREF _Toc192748715 \h </w:instrText>
            </w:r>
            <w:r>
              <w:rPr>
                <w:noProof/>
                <w:webHidden/>
              </w:rPr>
            </w:r>
            <w:r>
              <w:rPr>
                <w:noProof/>
                <w:webHidden/>
              </w:rPr>
              <w:fldChar w:fldCharType="separate"/>
            </w:r>
            <w:r>
              <w:rPr>
                <w:noProof/>
                <w:webHidden/>
              </w:rPr>
              <w:t>5</w:t>
            </w:r>
            <w:r>
              <w:rPr>
                <w:noProof/>
                <w:webHidden/>
              </w:rPr>
              <w:fldChar w:fldCharType="end"/>
            </w:r>
          </w:hyperlink>
        </w:p>
        <w:p w14:paraId="7C894643" w14:textId="7CB5EEFD" w:rsidR="00BD3533" w:rsidRDefault="00BD3533">
          <w:pPr>
            <w:pStyle w:val="INNH3"/>
            <w:rPr>
              <w:rFonts w:asciiTheme="minorHAnsi" w:eastAsiaTheme="minorEastAsia" w:hAnsiTheme="minorHAnsi"/>
              <w:noProof/>
              <w:kern w:val="2"/>
              <w:sz w:val="24"/>
              <w:szCs w:val="24"/>
              <w:lang w:eastAsia="nb-NO"/>
              <w14:ligatures w14:val="standardContextual"/>
            </w:rPr>
          </w:pPr>
          <w:hyperlink w:anchor="_Toc192748716" w:history="1">
            <w:r w:rsidRPr="00A0325E">
              <w:rPr>
                <w:rStyle w:val="Hyperkobling"/>
                <w:rFonts w:eastAsia="Times New Roman" w:cs="Times New Roman"/>
                <w:b/>
                <w:noProof/>
              </w:rPr>
              <w:t>4.7.3. Avgjørelse om sanksjon</w:t>
            </w:r>
            <w:r>
              <w:rPr>
                <w:noProof/>
                <w:webHidden/>
              </w:rPr>
              <w:tab/>
            </w:r>
            <w:r>
              <w:rPr>
                <w:noProof/>
                <w:webHidden/>
              </w:rPr>
              <w:fldChar w:fldCharType="begin"/>
            </w:r>
            <w:r>
              <w:rPr>
                <w:noProof/>
                <w:webHidden/>
              </w:rPr>
              <w:instrText xml:space="preserve"> PAGEREF _Toc192748716 \h </w:instrText>
            </w:r>
            <w:r>
              <w:rPr>
                <w:noProof/>
                <w:webHidden/>
              </w:rPr>
            </w:r>
            <w:r>
              <w:rPr>
                <w:noProof/>
                <w:webHidden/>
              </w:rPr>
              <w:fldChar w:fldCharType="separate"/>
            </w:r>
            <w:r>
              <w:rPr>
                <w:noProof/>
                <w:webHidden/>
              </w:rPr>
              <w:t>5</w:t>
            </w:r>
            <w:r>
              <w:rPr>
                <w:noProof/>
                <w:webHidden/>
              </w:rPr>
              <w:fldChar w:fldCharType="end"/>
            </w:r>
          </w:hyperlink>
        </w:p>
        <w:p w14:paraId="39598595" w14:textId="72F00DAB" w:rsidR="00BD3533" w:rsidRDefault="00BD3533">
          <w:pPr>
            <w:pStyle w:val="INNH3"/>
            <w:rPr>
              <w:rFonts w:asciiTheme="minorHAnsi" w:eastAsiaTheme="minorEastAsia" w:hAnsiTheme="minorHAnsi"/>
              <w:noProof/>
              <w:kern w:val="2"/>
              <w:sz w:val="24"/>
              <w:szCs w:val="24"/>
              <w:lang w:eastAsia="nb-NO"/>
              <w14:ligatures w14:val="standardContextual"/>
            </w:rPr>
          </w:pPr>
          <w:hyperlink w:anchor="_Toc192748717" w:history="1">
            <w:r w:rsidRPr="00A0325E">
              <w:rPr>
                <w:rStyle w:val="Hyperkobling"/>
                <w:rFonts w:eastAsia="Times New Roman" w:cs="Times New Roman"/>
                <w:b/>
                <w:noProof/>
              </w:rPr>
              <w:t>4.7.4. Krav ved tilbakekall av godkjenningsbevis for funksjonen HSV</w:t>
            </w:r>
            <w:r>
              <w:rPr>
                <w:noProof/>
                <w:webHidden/>
              </w:rPr>
              <w:tab/>
            </w:r>
            <w:r>
              <w:rPr>
                <w:noProof/>
                <w:webHidden/>
              </w:rPr>
              <w:fldChar w:fldCharType="begin"/>
            </w:r>
            <w:r>
              <w:rPr>
                <w:noProof/>
                <w:webHidden/>
              </w:rPr>
              <w:instrText xml:space="preserve"> PAGEREF _Toc192748717 \h </w:instrText>
            </w:r>
            <w:r>
              <w:rPr>
                <w:noProof/>
                <w:webHidden/>
              </w:rPr>
            </w:r>
            <w:r>
              <w:rPr>
                <w:noProof/>
                <w:webHidden/>
              </w:rPr>
              <w:fldChar w:fldCharType="separate"/>
            </w:r>
            <w:r>
              <w:rPr>
                <w:noProof/>
                <w:webHidden/>
              </w:rPr>
              <w:t>5</w:t>
            </w:r>
            <w:r>
              <w:rPr>
                <w:noProof/>
                <w:webHidden/>
              </w:rPr>
              <w:fldChar w:fldCharType="end"/>
            </w:r>
          </w:hyperlink>
        </w:p>
        <w:p w14:paraId="3A6667BE" w14:textId="724CBEBB" w:rsidR="00BD3533" w:rsidRDefault="00BD3533">
          <w:pPr>
            <w:pStyle w:val="INNH1"/>
            <w:rPr>
              <w:rFonts w:asciiTheme="minorHAnsi" w:eastAsiaTheme="minorEastAsia" w:hAnsiTheme="minorHAnsi"/>
              <w:b w:val="0"/>
              <w:noProof/>
              <w:kern w:val="2"/>
              <w:sz w:val="24"/>
              <w:szCs w:val="24"/>
              <w:lang w:eastAsia="nb-NO"/>
              <w14:ligatures w14:val="standardContextual"/>
            </w:rPr>
          </w:pPr>
          <w:hyperlink w:anchor="_Toc192748718" w:history="1">
            <w:r w:rsidRPr="00A0325E">
              <w:rPr>
                <w:rStyle w:val="Hyperkobling"/>
                <w:rFonts w:eastAsia="Times New Roman" w:cs="Times New Roman"/>
                <w:noProof/>
              </w:rPr>
              <w:t>5. Ansvar og myndighet</w:t>
            </w:r>
            <w:r>
              <w:rPr>
                <w:noProof/>
                <w:webHidden/>
              </w:rPr>
              <w:tab/>
            </w:r>
            <w:r>
              <w:rPr>
                <w:noProof/>
                <w:webHidden/>
              </w:rPr>
              <w:fldChar w:fldCharType="begin"/>
            </w:r>
            <w:r>
              <w:rPr>
                <w:noProof/>
                <w:webHidden/>
              </w:rPr>
              <w:instrText xml:space="preserve"> PAGEREF _Toc192748718 \h </w:instrText>
            </w:r>
            <w:r>
              <w:rPr>
                <w:noProof/>
                <w:webHidden/>
              </w:rPr>
            </w:r>
            <w:r>
              <w:rPr>
                <w:noProof/>
                <w:webHidden/>
              </w:rPr>
              <w:fldChar w:fldCharType="separate"/>
            </w:r>
            <w:r>
              <w:rPr>
                <w:noProof/>
                <w:webHidden/>
              </w:rPr>
              <w:t>6</w:t>
            </w:r>
            <w:r>
              <w:rPr>
                <w:noProof/>
                <w:webHidden/>
              </w:rPr>
              <w:fldChar w:fldCharType="end"/>
            </w:r>
          </w:hyperlink>
        </w:p>
        <w:p w14:paraId="05A6A9DC" w14:textId="584499A4" w:rsidR="00BD3533" w:rsidRDefault="00BD3533">
          <w:pPr>
            <w:pStyle w:val="INNH1"/>
            <w:rPr>
              <w:rFonts w:asciiTheme="minorHAnsi" w:eastAsiaTheme="minorEastAsia" w:hAnsiTheme="minorHAnsi"/>
              <w:b w:val="0"/>
              <w:noProof/>
              <w:kern w:val="2"/>
              <w:sz w:val="24"/>
              <w:szCs w:val="24"/>
              <w:lang w:eastAsia="nb-NO"/>
              <w14:ligatures w14:val="standardContextual"/>
            </w:rPr>
          </w:pPr>
          <w:hyperlink w:anchor="_Toc192748719" w:history="1">
            <w:r w:rsidRPr="00A0325E">
              <w:rPr>
                <w:rStyle w:val="Hyperkobling"/>
                <w:rFonts w:eastAsia="Times New Roman" w:cs="Times New Roman"/>
                <w:noProof/>
              </w:rPr>
              <w:t>6. Fravik fra prosedyre</w:t>
            </w:r>
            <w:r>
              <w:rPr>
                <w:noProof/>
                <w:webHidden/>
              </w:rPr>
              <w:tab/>
            </w:r>
            <w:r>
              <w:rPr>
                <w:noProof/>
                <w:webHidden/>
              </w:rPr>
              <w:fldChar w:fldCharType="begin"/>
            </w:r>
            <w:r>
              <w:rPr>
                <w:noProof/>
                <w:webHidden/>
              </w:rPr>
              <w:instrText xml:space="preserve"> PAGEREF _Toc192748719 \h </w:instrText>
            </w:r>
            <w:r>
              <w:rPr>
                <w:noProof/>
                <w:webHidden/>
              </w:rPr>
            </w:r>
            <w:r>
              <w:rPr>
                <w:noProof/>
                <w:webHidden/>
              </w:rPr>
              <w:fldChar w:fldCharType="separate"/>
            </w:r>
            <w:r>
              <w:rPr>
                <w:noProof/>
                <w:webHidden/>
              </w:rPr>
              <w:t>6</w:t>
            </w:r>
            <w:r>
              <w:rPr>
                <w:noProof/>
                <w:webHidden/>
              </w:rPr>
              <w:fldChar w:fldCharType="end"/>
            </w:r>
          </w:hyperlink>
        </w:p>
        <w:p w14:paraId="65CF1B7C" w14:textId="0EC3459E" w:rsidR="00BD3533" w:rsidRDefault="00BD3533">
          <w:pPr>
            <w:pStyle w:val="INNH1"/>
            <w:rPr>
              <w:rFonts w:asciiTheme="minorHAnsi" w:eastAsiaTheme="minorEastAsia" w:hAnsiTheme="minorHAnsi"/>
              <w:b w:val="0"/>
              <w:noProof/>
              <w:kern w:val="2"/>
              <w:sz w:val="24"/>
              <w:szCs w:val="24"/>
              <w:lang w:eastAsia="nb-NO"/>
              <w14:ligatures w14:val="standardContextual"/>
            </w:rPr>
          </w:pPr>
          <w:hyperlink w:anchor="_Toc192748720" w:history="1">
            <w:r w:rsidRPr="00A0325E">
              <w:rPr>
                <w:rStyle w:val="Hyperkobling"/>
                <w:rFonts w:eastAsia="Times New Roman" w:cs="Times New Roman"/>
                <w:noProof/>
              </w:rPr>
              <w:t>7. Referanser</w:t>
            </w:r>
            <w:r>
              <w:rPr>
                <w:noProof/>
                <w:webHidden/>
              </w:rPr>
              <w:tab/>
            </w:r>
            <w:r>
              <w:rPr>
                <w:noProof/>
                <w:webHidden/>
              </w:rPr>
              <w:fldChar w:fldCharType="begin"/>
            </w:r>
            <w:r>
              <w:rPr>
                <w:noProof/>
                <w:webHidden/>
              </w:rPr>
              <w:instrText xml:space="preserve"> PAGEREF _Toc192748720 \h </w:instrText>
            </w:r>
            <w:r>
              <w:rPr>
                <w:noProof/>
                <w:webHidden/>
              </w:rPr>
            </w:r>
            <w:r>
              <w:rPr>
                <w:noProof/>
                <w:webHidden/>
              </w:rPr>
              <w:fldChar w:fldCharType="separate"/>
            </w:r>
            <w:r>
              <w:rPr>
                <w:noProof/>
                <w:webHidden/>
              </w:rPr>
              <w:t>6</w:t>
            </w:r>
            <w:r>
              <w:rPr>
                <w:noProof/>
                <w:webHidden/>
              </w:rPr>
              <w:fldChar w:fldCharType="end"/>
            </w:r>
          </w:hyperlink>
        </w:p>
        <w:p w14:paraId="555E5796" w14:textId="25C7CB5F" w:rsidR="00BD3533" w:rsidRDefault="00BD3533">
          <w:pPr>
            <w:pStyle w:val="INNH1"/>
            <w:rPr>
              <w:rFonts w:asciiTheme="minorHAnsi" w:eastAsiaTheme="minorEastAsia" w:hAnsiTheme="minorHAnsi"/>
              <w:b w:val="0"/>
              <w:noProof/>
              <w:kern w:val="2"/>
              <w:sz w:val="24"/>
              <w:szCs w:val="24"/>
              <w:lang w:eastAsia="nb-NO"/>
              <w14:ligatures w14:val="standardContextual"/>
            </w:rPr>
          </w:pPr>
          <w:hyperlink w:anchor="_Toc192748721" w:history="1">
            <w:r w:rsidRPr="00A0325E">
              <w:rPr>
                <w:rStyle w:val="Hyperkobling"/>
                <w:noProof/>
              </w:rPr>
              <w:t>8. Revisjonsoversikt</w:t>
            </w:r>
            <w:r>
              <w:rPr>
                <w:noProof/>
                <w:webHidden/>
              </w:rPr>
              <w:tab/>
            </w:r>
            <w:r>
              <w:rPr>
                <w:noProof/>
                <w:webHidden/>
              </w:rPr>
              <w:fldChar w:fldCharType="begin"/>
            </w:r>
            <w:r>
              <w:rPr>
                <w:noProof/>
                <w:webHidden/>
              </w:rPr>
              <w:instrText xml:space="preserve"> PAGEREF _Toc192748721 \h </w:instrText>
            </w:r>
            <w:r>
              <w:rPr>
                <w:noProof/>
                <w:webHidden/>
              </w:rPr>
            </w:r>
            <w:r>
              <w:rPr>
                <w:noProof/>
                <w:webHidden/>
              </w:rPr>
              <w:fldChar w:fldCharType="separate"/>
            </w:r>
            <w:r>
              <w:rPr>
                <w:noProof/>
                <w:webHidden/>
              </w:rPr>
              <w:t>6</w:t>
            </w:r>
            <w:r>
              <w:rPr>
                <w:noProof/>
                <w:webHidden/>
              </w:rPr>
              <w:fldChar w:fldCharType="end"/>
            </w:r>
          </w:hyperlink>
        </w:p>
        <w:p w14:paraId="619E06D0" w14:textId="1F52F2C8" w:rsidR="0066167A" w:rsidRDefault="0066167A">
          <w:r>
            <w:rPr>
              <w:b/>
              <w:bCs/>
            </w:rPr>
            <w:fldChar w:fldCharType="end"/>
          </w:r>
        </w:p>
      </w:sdtContent>
    </w:sdt>
    <w:p w14:paraId="66DEF21E" w14:textId="77777777" w:rsidR="00005AB3" w:rsidRDefault="00005AB3">
      <w:pPr>
        <w:spacing w:before="0" w:after="160" w:line="259" w:lineRule="auto"/>
        <w:rPr>
          <w:rFonts w:eastAsia="Times New Roman" w:cs="Times New Roman"/>
          <w:b/>
          <w:color w:val="000000" w:themeColor="text1"/>
        </w:rPr>
      </w:pPr>
      <w:r>
        <w:br w:type="page"/>
      </w:r>
    </w:p>
    <w:p w14:paraId="15CB15CC" w14:textId="1B4E6BB3" w:rsidR="00013566" w:rsidRDefault="0066167A" w:rsidP="00013566">
      <w:pPr>
        <w:pStyle w:val="STY3Overskrift1"/>
      </w:pPr>
      <w:bookmarkStart w:id="0" w:name="_Toc192748701"/>
      <w:r>
        <w:lastRenderedPageBreak/>
        <w:t>Mål og hensikt</w:t>
      </w:r>
      <w:bookmarkEnd w:id="0"/>
    </w:p>
    <w:p w14:paraId="548108D4" w14:textId="77777777" w:rsidR="00013566" w:rsidRPr="00005AB3" w:rsidRDefault="00013566" w:rsidP="00013566">
      <w:pPr>
        <w:rPr>
          <w:rFonts w:eastAsia="Times New Roman" w:cs="Times New Roman"/>
        </w:rPr>
      </w:pPr>
      <w:r w:rsidRPr="00005AB3">
        <w:rPr>
          <w:rFonts w:eastAsia="Times New Roman" w:cs="Times New Roman"/>
        </w:rPr>
        <w:t xml:space="preserve">Prosedyre for HSV og LSV er forankret i STY-604893 HMS og SHA - konsernprosedyre. </w:t>
      </w:r>
    </w:p>
    <w:p w14:paraId="753C9623" w14:textId="77777777" w:rsidR="00013566" w:rsidRDefault="00013566" w:rsidP="00013566">
      <w:pPr>
        <w:rPr>
          <w:rFonts w:eastAsia="Times New Roman" w:cs="Times New Roman"/>
        </w:rPr>
      </w:pPr>
      <w:r w:rsidRPr="00005AB3">
        <w:rPr>
          <w:rFonts w:eastAsia="Times New Roman" w:cs="Times New Roman"/>
        </w:rPr>
        <w:t>Prosedyren skal sikre at arbeid og annen aktivitet i og ved trafikkert spor utføres på en slik måte at trafikksikkerheten er ivaretatt.</w:t>
      </w:r>
    </w:p>
    <w:p w14:paraId="3058B6D9" w14:textId="77777777" w:rsidR="00013566" w:rsidRPr="00005AB3" w:rsidRDefault="00013566" w:rsidP="00013566">
      <w:pPr>
        <w:rPr>
          <w:rFonts w:eastAsia="Times New Roman" w:cs="Times New Roman"/>
        </w:rPr>
      </w:pPr>
      <w:r w:rsidRPr="00005AB3">
        <w:rPr>
          <w:rFonts w:eastAsia="Times New Roman" w:cs="Times New Roman"/>
        </w:rPr>
        <w:t xml:space="preserve">Prosedyren skal også sikre arbeid på strekning med ERTMS på Østfoldbanen østre linje. </w:t>
      </w:r>
    </w:p>
    <w:p w14:paraId="750D9EFB" w14:textId="140FDF5B" w:rsidR="00013566" w:rsidRPr="00005AB3" w:rsidRDefault="00013566" w:rsidP="00013566">
      <w:pPr>
        <w:rPr>
          <w:rFonts w:eastAsia="Times New Roman" w:cs="Times New Roman"/>
        </w:rPr>
      </w:pPr>
      <w:r w:rsidRPr="00005AB3">
        <w:rPr>
          <w:rFonts w:eastAsia="Times New Roman" w:cs="Times New Roman"/>
        </w:rPr>
        <w:t>Videre refereres det til STY- 601050 Sikkert arbeid i og ved Bane NORs infrastruktur - prosedyre.</w:t>
      </w:r>
    </w:p>
    <w:p w14:paraId="2698F78D" w14:textId="77777777" w:rsidR="00013566" w:rsidRPr="00005AB3" w:rsidRDefault="00013566" w:rsidP="00013566">
      <w:pPr>
        <w:widowControl w:val="0"/>
        <w:numPr>
          <w:ilvl w:val="0"/>
          <w:numId w:val="11"/>
        </w:numPr>
        <w:spacing w:before="280"/>
        <w:outlineLvl w:val="0"/>
        <w:rPr>
          <w:rFonts w:eastAsia="Times New Roman" w:cs="Times New Roman"/>
          <w:b/>
          <w:color w:val="000000" w:themeColor="text1"/>
        </w:rPr>
      </w:pPr>
      <w:bookmarkStart w:id="1" w:name="_Toc10804831"/>
      <w:bookmarkStart w:id="2" w:name="_Toc192748702"/>
      <w:r w:rsidRPr="00005AB3">
        <w:rPr>
          <w:rFonts w:eastAsia="Times New Roman" w:cs="Times New Roman"/>
          <w:b/>
          <w:color w:val="000000" w:themeColor="text1"/>
        </w:rPr>
        <w:t>Omfang</w:t>
      </w:r>
      <w:bookmarkEnd w:id="1"/>
      <w:bookmarkEnd w:id="2"/>
      <w:r w:rsidRPr="00005AB3">
        <w:rPr>
          <w:rFonts w:eastAsia="Times New Roman" w:cs="Times New Roman"/>
          <w:b/>
          <w:color w:val="000000" w:themeColor="text1"/>
        </w:rPr>
        <w:t xml:space="preserve"> </w:t>
      </w:r>
    </w:p>
    <w:p w14:paraId="01E2D1C1" w14:textId="3FF87209" w:rsidR="00013566" w:rsidRPr="00005AB3" w:rsidRDefault="00013566" w:rsidP="00013566">
      <w:pPr>
        <w:rPr>
          <w:rFonts w:eastAsia="Times New Roman" w:cs="Times New Roman"/>
        </w:rPr>
      </w:pPr>
      <w:r w:rsidRPr="00005AB3">
        <w:rPr>
          <w:rFonts w:eastAsia="Times New Roman" w:cs="Times New Roman"/>
        </w:rPr>
        <w:t xml:space="preserve">Prosedyren gjelder for alle som skal utøve funksjonen </w:t>
      </w:r>
      <w:proofErr w:type="spellStart"/>
      <w:r w:rsidRPr="00005AB3">
        <w:rPr>
          <w:rFonts w:eastAsia="Times New Roman" w:cs="Times New Roman"/>
        </w:rPr>
        <w:t>hovedsikkerhetsvakt</w:t>
      </w:r>
      <w:proofErr w:type="spellEnd"/>
      <w:r w:rsidRPr="00005AB3">
        <w:rPr>
          <w:rFonts w:eastAsia="Times New Roman" w:cs="Times New Roman"/>
        </w:rPr>
        <w:t xml:space="preserve"> (HSV) og lokal sikkerhetsvakt (LSV) i eller ved trafikkert spor som forvaltes av Bane NOR.</w:t>
      </w:r>
    </w:p>
    <w:p w14:paraId="75958E62" w14:textId="77777777" w:rsidR="00013566" w:rsidRPr="00005AB3" w:rsidRDefault="00013566" w:rsidP="00013566">
      <w:pPr>
        <w:widowControl w:val="0"/>
        <w:numPr>
          <w:ilvl w:val="0"/>
          <w:numId w:val="11"/>
        </w:numPr>
        <w:spacing w:before="280"/>
        <w:outlineLvl w:val="0"/>
        <w:rPr>
          <w:rFonts w:eastAsia="Times New Roman" w:cs="Times New Roman"/>
          <w:b/>
          <w:color w:val="000000" w:themeColor="text1"/>
        </w:rPr>
      </w:pPr>
      <w:bookmarkStart w:id="3" w:name="_Toc10804832"/>
      <w:bookmarkStart w:id="4" w:name="_Toc192748703"/>
      <w:r w:rsidRPr="00005AB3">
        <w:rPr>
          <w:rFonts w:eastAsia="Times New Roman" w:cs="Times New Roman"/>
          <w:b/>
          <w:color w:val="000000" w:themeColor="text1"/>
        </w:rPr>
        <w:t>Forkortelser og definisjoner</w:t>
      </w:r>
      <w:bookmarkEnd w:id="3"/>
      <w:bookmarkEnd w:id="4"/>
    </w:p>
    <w:p w14:paraId="05844B6E" w14:textId="77777777" w:rsidR="00013566" w:rsidRPr="00005AB3" w:rsidRDefault="00013566" w:rsidP="00013566">
      <w:pPr>
        <w:rPr>
          <w:rFonts w:eastAsia="Times New Roman" w:cs="Times New Roman"/>
        </w:rPr>
      </w:pPr>
    </w:p>
    <w:tbl>
      <w:tblPr>
        <w:tblStyle w:val="BaneNOR1"/>
        <w:tblW w:w="0" w:type="auto"/>
        <w:tblLook w:val="04A0" w:firstRow="1" w:lastRow="0" w:firstColumn="1" w:lastColumn="0" w:noHBand="0" w:noVBand="1"/>
      </w:tblPr>
      <w:tblGrid>
        <w:gridCol w:w="2683"/>
        <w:gridCol w:w="6604"/>
      </w:tblGrid>
      <w:tr w:rsidR="00013566" w:rsidRPr="00005AB3" w14:paraId="1D286E28" w14:textId="77777777" w:rsidTr="00FC7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3" w:type="dxa"/>
          </w:tcPr>
          <w:p w14:paraId="3F4E6EE3" w14:textId="77777777" w:rsidR="00013566" w:rsidRPr="00005AB3" w:rsidRDefault="00013566" w:rsidP="00FC7DC5">
            <w:pPr>
              <w:spacing w:before="0" w:line="240" w:lineRule="auto"/>
            </w:pPr>
            <w:r w:rsidRPr="00005AB3">
              <w:t>Forkortelse/Uttrykk</w:t>
            </w:r>
          </w:p>
        </w:tc>
        <w:tc>
          <w:tcPr>
            <w:tcW w:w="6604" w:type="dxa"/>
          </w:tcPr>
          <w:p w14:paraId="3F00CF95" w14:textId="77777777" w:rsidR="00013566" w:rsidRPr="00005AB3" w:rsidRDefault="00013566" w:rsidP="00FC7DC5">
            <w:pPr>
              <w:spacing w:before="0" w:line="240" w:lineRule="auto"/>
              <w:cnfStyle w:val="100000000000" w:firstRow="1" w:lastRow="0" w:firstColumn="0" w:lastColumn="0" w:oddVBand="0" w:evenVBand="0" w:oddHBand="0" w:evenHBand="0" w:firstRowFirstColumn="0" w:firstRowLastColumn="0" w:lastRowFirstColumn="0" w:lastRowLastColumn="0"/>
            </w:pPr>
            <w:r w:rsidRPr="00005AB3">
              <w:t>Beskrivelse/Definisjoner</w:t>
            </w:r>
          </w:p>
        </w:tc>
      </w:tr>
      <w:tr w:rsidR="00013566" w:rsidRPr="00005AB3" w14:paraId="44980421"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3316C501" w14:textId="77777777" w:rsidR="00013566" w:rsidRPr="00005AB3" w:rsidRDefault="00013566" w:rsidP="00FC7DC5">
            <w:pPr>
              <w:spacing w:before="0" w:line="240" w:lineRule="auto"/>
            </w:pPr>
            <w:r w:rsidRPr="00005AB3">
              <w:t>Arbeid i spor</w:t>
            </w:r>
          </w:p>
        </w:tc>
        <w:tc>
          <w:tcPr>
            <w:tcW w:w="6604" w:type="dxa"/>
          </w:tcPr>
          <w:p w14:paraId="0B90945A"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Planlagt/ikke planlagt gjøremål i jernbaneinfrastrukturen som kan bli til hinder for togframføringen, herunder også visitasjon.</w:t>
            </w:r>
          </w:p>
        </w:tc>
      </w:tr>
      <w:tr w:rsidR="00013566" w:rsidRPr="00005AB3" w14:paraId="72AA1BA5"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16E3521D" w14:textId="77777777" w:rsidR="00013566" w:rsidRPr="00005AB3" w:rsidRDefault="00013566" w:rsidP="00FC7DC5">
            <w:pPr>
              <w:spacing w:before="0" w:line="240" w:lineRule="auto"/>
            </w:pPr>
            <w:proofErr w:type="spellStart"/>
            <w:r w:rsidRPr="00005AB3">
              <w:t>Hovedsikkerhetsvakt</w:t>
            </w:r>
            <w:proofErr w:type="spellEnd"/>
            <w:r w:rsidRPr="00005AB3">
              <w:t xml:space="preserve"> (HSV) </w:t>
            </w:r>
          </w:p>
        </w:tc>
        <w:tc>
          <w:tcPr>
            <w:tcW w:w="6604" w:type="dxa"/>
          </w:tcPr>
          <w:p w14:paraId="29D1DA22"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rPr>
                <w:iCs/>
              </w:rPr>
            </w:pPr>
            <w:r w:rsidRPr="00005AB3">
              <w:t>Den som ved arbeider i eller i nærheten av sporet er ansvarlig for å påse at bestemmelsene i Trafikkreglene blir fulgt og for å ivareta kommunikasjonen med togleder og/ eller togekspeditør (ev. driftsoperatør).</w:t>
            </w:r>
            <w:r w:rsidRPr="00005AB3">
              <w:rPr>
                <w:b/>
                <w:i/>
              </w:rPr>
              <w:t xml:space="preserve"> </w:t>
            </w:r>
            <w:r w:rsidRPr="00005AB3">
              <w:t>Skal også kommunisere med LFS ved oppstart og avslutning av arbeid.</w:t>
            </w:r>
          </w:p>
        </w:tc>
      </w:tr>
      <w:tr w:rsidR="00013566" w:rsidRPr="00005AB3" w14:paraId="282D8172"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02F38C38" w14:textId="77777777" w:rsidR="00013566" w:rsidRPr="00005AB3" w:rsidRDefault="00013566" w:rsidP="00FC7DC5">
            <w:pPr>
              <w:spacing w:before="0" w:line="240" w:lineRule="auto"/>
            </w:pPr>
            <w:r w:rsidRPr="00005AB3">
              <w:t>Lokalsikkerhetsvakt (LSV)</w:t>
            </w:r>
          </w:p>
        </w:tc>
        <w:tc>
          <w:tcPr>
            <w:tcW w:w="6604" w:type="dxa"/>
          </w:tcPr>
          <w:p w14:paraId="5456FCCF"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 xml:space="preserve">Den som på vegne av </w:t>
            </w:r>
            <w:proofErr w:type="spellStart"/>
            <w:r w:rsidRPr="00005AB3">
              <w:t>hovedsikkerhetsvakten</w:t>
            </w:r>
            <w:proofErr w:type="spellEnd"/>
            <w:r w:rsidRPr="00005AB3">
              <w:t xml:space="preserve"> er ansvarlig for å påse at bestemmelsene i trafikkreglene blir fulgt på et lokalt arbeidssted underlagt en </w:t>
            </w:r>
            <w:proofErr w:type="spellStart"/>
            <w:r w:rsidRPr="00005AB3">
              <w:t>hovedsikkerhetsvakt</w:t>
            </w:r>
            <w:proofErr w:type="spellEnd"/>
            <w:r w:rsidRPr="00005AB3">
              <w:t xml:space="preserve">. Lokal sikkerhetsvakt ivaretar kommunikasjonen med </w:t>
            </w:r>
            <w:proofErr w:type="spellStart"/>
            <w:r w:rsidRPr="00005AB3">
              <w:t>hovedsikkerhetsvakten</w:t>
            </w:r>
            <w:proofErr w:type="spellEnd"/>
            <w:r w:rsidRPr="00005AB3">
              <w:t>.</w:t>
            </w:r>
          </w:p>
        </w:tc>
      </w:tr>
      <w:tr w:rsidR="00013566" w:rsidRPr="00005AB3" w14:paraId="6480CBEE"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74CBC0A3" w14:textId="77777777" w:rsidR="00013566" w:rsidRPr="00005AB3" w:rsidRDefault="00013566" w:rsidP="00FC7DC5">
            <w:pPr>
              <w:spacing w:before="0" w:line="240" w:lineRule="auto"/>
            </w:pPr>
            <w:r w:rsidRPr="00005AB3">
              <w:t>Togleder</w:t>
            </w:r>
          </w:p>
        </w:tc>
        <w:tc>
          <w:tcPr>
            <w:tcW w:w="6604" w:type="dxa"/>
          </w:tcPr>
          <w:p w14:paraId="47AA1F55"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Den som overvåker og leder togframføringen og annen virksomhet som har betydning for trafikksikkerheten.</w:t>
            </w:r>
          </w:p>
        </w:tc>
      </w:tr>
      <w:tr w:rsidR="00013566" w:rsidRPr="00005AB3" w14:paraId="2A9796E3"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3C1C5150" w14:textId="77777777" w:rsidR="00013566" w:rsidRPr="00005AB3" w:rsidRDefault="00013566" w:rsidP="00FC7DC5">
            <w:pPr>
              <w:spacing w:before="0" w:line="240" w:lineRule="auto"/>
            </w:pPr>
            <w:r w:rsidRPr="00005AB3">
              <w:t>Togekspeditør (TXP)</w:t>
            </w:r>
          </w:p>
        </w:tc>
        <w:tc>
          <w:tcPr>
            <w:tcW w:w="6604" w:type="dxa"/>
          </w:tcPr>
          <w:p w14:paraId="25683A76"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Den som overvåker og sikrer togframføringen og annen virksomhet på egen stasjon og eventuelt tilstøtende strekning med togmelding.</w:t>
            </w:r>
          </w:p>
        </w:tc>
      </w:tr>
      <w:tr w:rsidR="00013566" w:rsidRPr="00005AB3" w14:paraId="3C6D87A6"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14844A06" w14:textId="77777777" w:rsidR="00013566" w:rsidRPr="00005AB3" w:rsidRDefault="00013566" w:rsidP="00FC7DC5">
            <w:pPr>
              <w:spacing w:before="0" w:line="240" w:lineRule="auto"/>
            </w:pPr>
            <w:r w:rsidRPr="00005AB3">
              <w:t>Leder for elsikkerhet (LFS)</w:t>
            </w:r>
          </w:p>
        </w:tc>
        <w:tc>
          <w:tcPr>
            <w:tcW w:w="6604" w:type="dxa"/>
          </w:tcPr>
          <w:p w14:paraId="32188D91"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Utpekt person som har fått ansvar for elsikkerheten på arbeidsstedet, jfr. FSE § 5. og for å ivareta kommunikasjon med LFK.</w:t>
            </w:r>
          </w:p>
          <w:p w14:paraId="72FBAECB"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Skal kommunisere med HSV/ LSV ved oppstart og avslutning av arbeid.</w:t>
            </w:r>
          </w:p>
        </w:tc>
      </w:tr>
      <w:tr w:rsidR="00013566" w:rsidRPr="00005AB3" w14:paraId="047E462E"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50F9C658" w14:textId="77777777" w:rsidR="00013566" w:rsidRPr="00005AB3" w:rsidRDefault="00013566" w:rsidP="00FC7DC5">
            <w:pPr>
              <w:spacing w:before="0" w:line="240" w:lineRule="auto"/>
            </w:pPr>
            <w:r w:rsidRPr="00005AB3">
              <w:t>Disponering for arbeid</w:t>
            </w:r>
          </w:p>
        </w:tc>
        <w:tc>
          <w:tcPr>
            <w:tcW w:w="6604" w:type="dxa"/>
          </w:tcPr>
          <w:p w14:paraId="193AEC0C"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En hel stasjon, strekningen mellom to nabostasjoner, en hel stasjon eller deler av en stasjon sammen med strekningen fram til én nabostasjon, et sidespor eller spor på stasjon skal sperres og sikres for arbeidet. Ved disponering for arbeid er skinne- /veimaskin (SVM) og traller eneste tillatte kjøretøy</w:t>
            </w:r>
          </w:p>
        </w:tc>
      </w:tr>
      <w:tr w:rsidR="00013566" w:rsidRPr="00005AB3" w14:paraId="2BE8D2D7"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7B570090" w14:textId="77777777" w:rsidR="00013566" w:rsidRPr="00005AB3" w:rsidRDefault="00013566" w:rsidP="00FC7DC5">
            <w:pPr>
              <w:spacing w:before="0" w:line="240" w:lineRule="auto"/>
            </w:pPr>
            <w:r w:rsidRPr="00005AB3">
              <w:t>Disponering for arbeidstog</w:t>
            </w:r>
          </w:p>
        </w:tc>
        <w:tc>
          <w:tcPr>
            <w:tcW w:w="6604" w:type="dxa"/>
          </w:tcPr>
          <w:p w14:paraId="53BD9ACF"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Ved disponering for arbeidstog gjelder bestemmelsene for tog, men arbeidstoget kan kjøre inn på eller ut fra stasjonene i tiden disponeringen foregår. På strekning med ERTMS må arbeidstoget være i skiftemodus (SH-modus) dersom arbeidstoget må kjøre fram og tilbake på linjen, eller bare skal kjøre inne på en stasjon.</w:t>
            </w:r>
          </w:p>
        </w:tc>
      </w:tr>
      <w:tr w:rsidR="00013566" w:rsidRPr="00005AB3" w14:paraId="5AD62EB7"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1DED3B34" w14:textId="77777777" w:rsidR="00013566" w:rsidRPr="00005AB3" w:rsidRDefault="00013566" w:rsidP="00FC7DC5">
            <w:pPr>
              <w:spacing w:before="0" w:line="240" w:lineRule="auto"/>
            </w:pPr>
            <w:r w:rsidRPr="00005AB3">
              <w:t>Anleggsområde-jernbane</w:t>
            </w:r>
          </w:p>
        </w:tc>
        <w:tc>
          <w:tcPr>
            <w:tcW w:w="6604" w:type="dxa"/>
          </w:tcPr>
          <w:p w14:paraId="3104FD1A"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 xml:space="preserve">Anleggsområde-jernbane etableres ved at strekningen mellom definerte punkter sperres og sikres. Disse punktene kan være hovedsignal, stasjonsgrense, dvergsignal eller sporveksel. På strekning med ERTMS sperres strekningen mellom definerte stoppskilt. Kjøretøy kan benyttes på alle driftsformer. Største tillatte hastighet er halvsikthastighet. </w:t>
            </w:r>
          </w:p>
          <w:p w14:paraId="276EA5AA"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rPr>
                <w:strike/>
              </w:rPr>
            </w:pPr>
          </w:p>
        </w:tc>
      </w:tr>
      <w:tr w:rsidR="00013566" w:rsidRPr="00005AB3" w14:paraId="270636DD"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65CB1904" w14:textId="77777777" w:rsidR="00013566" w:rsidRPr="00005AB3" w:rsidRDefault="00013566" w:rsidP="00FC7DC5">
            <w:pPr>
              <w:spacing w:before="0" w:line="240" w:lineRule="auto"/>
              <w:rPr>
                <w:color w:val="FF0000"/>
              </w:rPr>
            </w:pPr>
            <w:r w:rsidRPr="00005AB3">
              <w:t>Avstengt område</w:t>
            </w:r>
          </w:p>
        </w:tc>
        <w:tc>
          <w:tcPr>
            <w:tcW w:w="6604" w:type="dxa"/>
          </w:tcPr>
          <w:p w14:paraId="3B8B95EE"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t>Ved avstengt område er sporet eller området det skal arbeides på, fysisk adskilt fra trafikkert spor. Det kan kun benyttes Skinne-/veimaskiner, traller, ATV og andre typer anleggsmaskiner i arbeidet, men ikke skinnegående kjøretøy. Etter stengning gjelder ikke lenger trafikkreglene (TJN). Tog/arbeidstog kan ikke benyttes på avstengt område.</w:t>
            </w:r>
          </w:p>
          <w:p w14:paraId="75039F61"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13566" w14:paraId="0A94314E"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3473820B" w14:textId="77777777" w:rsidR="00013566" w:rsidRPr="00005AB3" w:rsidRDefault="00013566" w:rsidP="00FC7DC5">
            <w:pPr>
              <w:spacing w:before="0" w:line="240" w:lineRule="auto"/>
            </w:pPr>
            <w:r w:rsidRPr="00005AB3">
              <w:t>ERTMS</w:t>
            </w:r>
          </w:p>
        </w:tc>
        <w:tc>
          <w:tcPr>
            <w:tcW w:w="6604" w:type="dxa"/>
          </w:tcPr>
          <w:p w14:paraId="4E50BDF5"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rPr>
                <w:lang w:val="en-US"/>
              </w:rPr>
            </w:pPr>
            <w:r w:rsidRPr="00005AB3">
              <w:rPr>
                <w:iCs/>
                <w:lang w:val="en-US" w:eastAsia="nb-NO"/>
              </w:rPr>
              <w:t>European Rail Traffic Management System</w:t>
            </w:r>
          </w:p>
        </w:tc>
      </w:tr>
      <w:tr w:rsidR="00013566" w:rsidRPr="00005AB3" w14:paraId="2D4F65C8"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723433E2" w14:textId="77777777" w:rsidR="00013566" w:rsidRPr="00005AB3" w:rsidRDefault="00013566" w:rsidP="00FC7DC5">
            <w:pPr>
              <w:spacing w:before="0" w:line="240" w:lineRule="auto"/>
              <w:rPr>
                <w:iCs/>
                <w:lang w:val="en-US" w:eastAsia="nb-NO"/>
              </w:rPr>
            </w:pPr>
            <w:r w:rsidRPr="00005AB3">
              <w:rPr>
                <w:iCs/>
                <w:lang w:val="en-US" w:eastAsia="nb-NO"/>
              </w:rPr>
              <w:t xml:space="preserve">Hel </w:t>
            </w:r>
            <w:proofErr w:type="spellStart"/>
            <w:r w:rsidRPr="00005AB3">
              <w:rPr>
                <w:iCs/>
                <w:lang w:val="en-US" w:eastAsia="nb-NO"/>
              </w:rPr>
              <w:t>sikthastighet</w:t>
            </w:r>
            <w:proofErr w:type="spellEnd"/>
          </w:p>
        </w:tc>
        <w:tc>
          <w:tcPr>
            <w:tcW w:w="6604" w:type="dxa"/>
          </w:tcPr>
          <w:p w14:paraId="57B747EE"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rPr>
                <w:iCs/>
                <w:lang w:eastAsia="nb-NO"/>
              </w:rPr>
            </w:pPr>
            <w:r w:rsidRPr="00005AB3">
              <w:rPr>
                <w:iCs/>
                <w:lang w:eastAsia="nb-NO"/>
              </w:rPr>
              <w:t>Den største hastigheten føreren med forsiktighet kan kjøre med, slik at det er mulig å stoppe for et kjøretøy, et stoppsignal eller hindringer på den delen av sporet som er synlig framover, høyst 40 km/t.</w:t>
            </w:r>
          </w:p>
        </w:tc>
      </w:tr>
      <w:tr w:rsidR="00013566" w:rsidRPr="00005AB3" w14:paraId="0492ECF0"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5A0067D8" w14:textId="77777777" w:rsidR="00013566" w:rsidRPr="00005AB3" w:rsidRDefault="00013566" w:rsidP="00FC7DC5">
            <w:pPr>
              <w:spacing w:before="0" w:line="240" w:lineRule="auto"/>
              <w:rPr>
                <w:iCs/>
                <w:lang w:val="en-US" w:eastAsia="nb-NO"/>
              </w:rPr>
            </w:pPr>
            <w:r w:rsidRPr="00005AB3">
              <w:rPr>
                <w:iCs/>
                <w:lang w:val="en-US" w:eastAsia="nb-NO"/>
              </w:rPr>
              <w:t xml:space="preserve">Halv </w:t>
            </w:r>
            <w:proofErr w:type="spellStart"/>
            <w:r w:rsidRPr="00005AB3">
              <w:rPr>
                <w:iCs/>
                <w:lang w:val="en-US" w:eastAsia="nb-NO"/>
              </w:rPr>
              <w:t>sikthastighet</w:t>
            </w:r>
            <w:proofErr w:type="spellEnd"/>
          </w:p>
        </w:tc>
        <w:tc>
          <w:tcPr>
            <w:tcW w:w="6604" w:type="dxa"/>
          </w:tcPr>
          <w:p w14:paraId="5C9CC087"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rPr>
                <w:iCs/>
                <w:lang w:eastAsia="nb-NO"/>
              </w:rPr>
            </w:pPr>
            <w:r w:rsidRPr="00005AB3">
              <w:rPr>
                <w:iCs/>
                <w:lang w:eastAsia="nb-NO"/>
              </w:rPr>
              <w:t>Den største hastigheten føreren med forsiktighet kan kjøre med, slik at det er mulig å stoppe for et kjøretøy, et stoppsignal eller hindringer på halvparten av den delen av sporet som er synlig framover, høyst 40 km/t.</w:t>
            </w:r>
          </w:p>
        </w:tc>
      </w:tr>
      <w:tr w:rsidR="00013566" w:rsidRPr="00005AB3" w14:paraId="5452851A"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13986A43" w14:textId="77777777" w:rsidR="00013566" w:rsidRPr="00005AB3" w:rsidRDefault="00013566" w:rsidP="00FC7DC5">
            <w:pPr>
              <w:spacing w:before="0" w:line="240" w:lineRule="auto"/>
            </w:pPr>
            <w:r w:rsidRPr="00005AB3">
              <w:t>ØØL</w:t>
            </w:r>
          </w:p>
        </w:tc>
        <w:tc>
          <w:tcPr>
            <w:tcW w:w="6604" w:type="dxa"/>
          </w:tcPr>
          <w:p w14:paraId="59315339"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rPr>
                <w:lang w:eastAsia="nb-NO"/>
              </w:rPr>
              <w:t>Østfoldbanen Østre linje</w:t>
            </w:r>
          </w:p>
        </w:tc>
      </w:tr>
      <w:tr w:rsidR="00013566" w:rsidRPr="00005AB3" w14:paraId="719063F8" w14:textId="77777777" w:rsidTr="00FC7DC5">
        <w:tc>
          <w:tcPr>
            <w:cnfStyle w:val="001000000000" w:firstRow="0" w:lastRow="0" w:firstColumn="1" w:lastColumn="0" w:oddVBand="0" w:evenVBand="0" w:oddHBand="0" w:evenHBand="0" w:firstRowFirstColumn="0" w:firstRowLastColumn="0" w:lastRowFirstColumn="0" w:lastRowLastColumn="0"/>
            <w:tcW w:w="2683" w:type="dxa"/>
          </w:tcPr>
          <w:p w14:paraId="7CC916A6" w14:textId="77777777" w:rsidR="00013566" w:rsidRPr="00005AB3" w:rsidRDefault="00013566" w:rsidP="00FC7DC5">
            <w:pPr>
              <w:spacing w:before="0" w:line="240" w:lineRule="auto"/>
            </w:pPr>
            <w:r w:rsidRPr="00005AB3">
              <w:t>HHT</w:t>
            </w:r>
          </w:p>
        </w:tc>
        <w:tc>
          <w:tcPr>
            <w:tcW w:w="6604" w:type="dxa"/>
          </w:tcPr>
          <w:p w14:paraId="4976E733"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r w:rsidRPr="00005AB3">
              <w:rPr>
                <w:lang w:eastAsia="nb-NO"/>
              </w:rPr>
              <w:t>Håndholdt terminal</w:t>
            </w:r>
          </w:p>
        </w:tc>
      </w:tr>
    </w:tbl>
    <w:p w14:paraId="4B581622" w14:textId="77777777" w:rsidR="00013566" w:rsidRPr="00005AB3" w:rsidRDefault="00013566" w:rsidP="00013566">
      <w:pPr>
        <w:widowControl w:val="0"/>
        <w:numPr>
          <w:ilvl w:val="0"/>
          <w:numId w:val="11"/>
        </w:numPr>
        <w:spacing w:before="280"/>
        <w:outlineLvl w:val="0"/>
        <w:rPr>
          <w:rFonts w:eastAsia="Times New Roman" w:cs="Times New Roman"/>
          <w:b/>
          <w:color w:val="000000" w:themeColor="text1"/>
        </w:rPr>
      </w:pPr>
      <w:bookmarkStart w:id="5" w:name="_Toc10804833"/>
      <w:bookmarkStart w:id="6" w:name="_Toc192748704"/>
      <w:r w:rsidRPr="00005AB3">
        <w:rPr>
          <w:rFonts w:eastAsia="Times New Roman" w:cs="Times New Roman"/>
          <w:b/>
          <w:color w:val="000000" w:themeColor="text1"/>
        </w:rPr>
        <w:t>Utførelse</w:t>
      </w:r>
      <w:bookmarkEnd w:id="5"/>
      <w:bookmarkEnd w:id="6"/>
    </w:p>
    <w:p w14:paraId="0D55E5B4" w14:textId="77777777" w:rsidR="00013566" w:rsidRPr="00005AB3" w:rsidRDefault="00013566" w:rsidP="00013566">
      <w:pPr>
        <w:widowControl w:val="0"/>
        <w:numPr>
          <w:ilvl w:val="1"/>
          <w:numId w:val="11"/>
        </w:numPr>
        <w:spacing w:before="280"/>
        <w:outlineLvl w:val="1"/>
        <w:rPr>
          <w:rFonts w:eastAsia="Times New Roman" w:cs="Times New Roman"/>
          <w:b/>
          <w:color w:val="000000" w:themeColor="text1"/>
        </w:rPr>
      </w:pPr>
      <w:bookmarkStart w:id="7" w:name="_Toc10804834"/>
      <w:bookmarkStart w:id="8" w:name="_Toc192748705"/>
      <w:r w:rsidRPr="00005AB3">
        <w:rPr>
          <w:rFonts w:eastAsia="Times New Roman" w:cs="Times New Roman"/>
          <w:b/>
          <w:color w:val="000000" w:themeColor="text1"/>
        </w:rPr>
        <w:t>Krav til kompetanse</w:t>
      </w:r>
      <w:bookmarkEnd w:id="7"/>
      <w:r w:rsidRPr="00005AB3">
        <w:rPr>
          <w:rFonts w:eastAsia="Times New Roman" w:cs="Times New Roman"/>
          <w:b/>
          <w:color w:val="000000" w:themeColor="text1"/>
        </w:rPr>
        <w:t xml:space="preserve"> og godkjenning.</w:t>
      </w:r>
      <w:bookmarkEnd w:id="8"/>
    </w:p>
    <w:p w14:paraId="3359EB94" w14:textId="77777777" w:rsidR="00013566" w:rsidRPr="00005AB3" w:rsidRDefault="00013566" w:rsidP="00013566">
      <w:pPr>
        <w:rPr>
          <w:rFonts w:eastAsia="Times New Roman" w:cs="Times New Roman"/>
        </w:rPr>
      </w:pPr>
      <w:r w:rsidRPr="00005AB3">
        <w:rPr>
          <w:rFonts w:eastAsia="Times New Roman" w:cs="Times New Roman"/>
        </w:rPr>
        <w:t xml:space="preserve">HSV/LSV skal alltid kunne fremvise gyldig godkjenningsbevis. Godkjenningsbevis utstedes av Sertifisering i Transport i Bane NOR på grunnlag av gyldig skikkethetsvurdering og kompetansekode fra bestått opplæring iht. godkjent læreplan og STY-605273 (Opplæring og godkjenning av </w:t>
      </w:r>
      <w:proofErr w:type="spellStart"/>
      <w:r w:rsidRPr="00005AB3">
        <w:rPr>
          <w:rFonts w:eastAsia="Times New Roman" w:cs="Times New Roman"/>
        </w:rPr>
        <w:t>hovedsikkerhetsvakt</w:t>
      </w:r>
      <w:proofErr w:type="spellEnd"/>
      <w:r w:rsidRPr="00005AB3">
        <w:rPr>
          <w:rFonts w:eastAsia="Times New Roman" w:cs="Times New Roman"/>
        </w:rPr>
        <w:t xml:space="preserve">/signalgiver – instruks). Det er egen kompetansekode på strekning med ERTMS på Østfoldbanen østre linje, strekning med dobbeltspor, strekning med akseltellere, Oslo-området og Trondheimområdet krever særskilt opplæring og prøving i henhold til ekstra opplæring (STY-605273). Sertifisering på disse områdene er påført den enkeltes godkjenningsbevis. </w:t>
      </w:r>
    </w:p>
    <w:p w14:paraId="1BAF67A8" w14:textId="77777777" w:rsidR="00013566" w:rsidRPr="00005AB3" w:rsidRDefault="00013566" w:rsidP="00013566">
      <w:pPr>
        <w:rPr>
          <w:rFonts w:eastAsia="Times New Roman" w:cs="Times New Roman"/>
        </w:rPr>
      </w:pPr>
      <w:r w:rsidRPr="00005AB3">
        <w:rPr>
          <w:rFonts w:eastAsia="Times New Roman" w:cs="Times New Roman"/>
        </w:rPr>
        <w:t>HSV/LSV sitt nåværende godkjenningsbevis skal inneholde arbeidsgiver, arbeidsgiver skal være påført for at godkjenningsbevis skal være gyldig. Endringer meldes av arbeidsgiver på endringsskjema (banenor.no), endringen må være godkjent og registrert før ny godkjenning utstedes. Kompetanse vil normalt være gyldig i 36 måneder.</w:t>
      </w:r>
    </w:p>
    <w:p w14:paraId="3328582C" w14:textId="77777777" w:rsidR="00013566" w:rsidRPr="00005AB3" w:rsidRDefault="00013566" w:rsidP="00013566">
      <w:pPr>
        <w:rPr>
          <w:rFonts w:eastAsia="Times New Roman" w:cs="Times New Roman"/>
        </w:rPr>
      </w:pPr>
      <w:r w:rsidRPr="00005AB3">
        <w:rPr>
          <w:rFonts w:eastAsia="Times New Roman" w:cs="Times New Roman"/>
        </w:rPr>
        <w:t>HSV/ LSV plikter å sette seg inn i, holde seg oppdatert og overholde de til enhver tid gjeldende bestemmelser. HSV/ LSV skal gjennomføre periodisk prøving minst hvert tredje år og kan pålegges obligatorisk oppdatering eller etterutdanning i godkjenningsperioden.</w:t>
      </w:r>
    </w:p>
    <w:p w14:paraId="6CB0B777" w14:textId="393BA427" w:rsidR="00013566" w:rsidRPr="00005AB3" w:rsidRDefault="00013566" w:rsidP="00013566">
      <w:pPr>
        <w:rPr>
          <w:rFonts w:eastAsia="Times New Roman" w:cs="Times New Roman"/>
        </w:rPr>
      </w:pPr>
      <w:r w:rsidRPr="00005AB3">
        <w:rPr>
          <w:rFonts w:eastAsia="Times New Roman" w:cs="Times New Roman"/>
        </w:rPr>
        <w:t xml:space="preserve">Godkjent HSV/ LSV er unntatt fra kravet om å gjennomføre sikkerhetskurs del 1. </w:t>
      </w:r>
    </w:p>
    <w:p w14:paraId="527B3768" w14:textId="77777777" w:rsidR="00013566" w:rsidRPr="00005AB3" w:rsidRDefault="00013566" w:rsidP="00013566">
      <w:pPr>
        <w:spacing w:before="280"/>
        <w:rPr>
          <w:rFonts w:eastAsia="Times New Roman" w:cs="Times New Roman"/>
          <w:b/>
          <w:szCs w:val="21"/>
        </w:rPr>
      </w:pPr>
      <w:r w:rsidRPr="00005AB3">
        <w:rPr>
          <w:rFonts w:eastAsia="Times New Roman" w:cs="Times New Roman"/>
          <w:b/>
          <w:szCs w:val="21"/>
        </w:rPr>
        <w:t>Før arbeid starter, skal HSV/LSV ha kvittert elektronisk for å ha lest og forstått:</w:t>
      </w:r>
    </w:p>
    <w:p w14:paraId="5C096F44"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TU-sirkulærer</w:t>
      </w:r>
    </w:p>
    <w:p w14:paraId="70FE5F6A"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TS-sirkulærer</w:t>
      </w:r>
    </w:p>
    <w:p w14:paraId="699F4BEF"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S-sirkulærer i toglederområdet man skal arbeide/kjøre i</w:t>
      </w:r>
    </w:p>
    <w:p w14:paraId="1F30F55B"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S-sirkulærer som gjelder flere toglederområder. Disse er plassert i mappen Trafikk».</w:t>
      </w:r>
    </w:p>
    <w:p w14:paraId="34415C41" w14:textId="77777777" w:rsidR="00013566" w:rsidRPr="00005AB3" w:rsidRDefault="00013566" w:rsidP="00013566">
      <w:pPr>
        <w:widowControl w:val="0"/>
        <w:numPr>
          <w:ilvl w:val="2"/>
          <w:numId w:val="11"/>
        </w:numPr>
        <w:spacing w:before="280"/>
        <w:outlineLvl w:val="2"/>
        <w:rPr>
          <w:rFonts w:eastAsia="Times New Roman" w:cs="Times New Roman"/>
          <w:b/>
          <w:color w:val="000000" w:themeColor="text1"/>
        </w:rPr>
      </w:pPr>
      <w:bookmarkStart w:id="9" w:name="_Toc192748706"/>
      <w:r w:rsidRPr="00005AB3">
        <w:rPr>
          <w:rFonts w:eastAsia="Times New Roman" w:cs="Times New Roman"/>
          <w:b/>
          <w:color w:val="000000" w:themeColor="text1"/>
        </w:rPr>
        <w:t>Forsvarlighet</w:t>
      </w:r>
      <w:bookmarkEnd w:id="9"/>
    </w:p>
    <w:p w14:paraId="4A7D0C4B" w14:textId="77777777" w:rsidR="00013566" w:rsidRPr="00005AB3" w:rsidRDefault="00013566" w:rsidP="00013566">
      <w:pPr>
        <w:rPr>
          <w:rFonts w:eastAsia="Times New Roman" w:cs="Times New Roman"/>
        </w:rPr>
      </w:pPr>
      <w:r w:rsidRPr="00005AB3">
        <w:rPr>
          <w:rFonts w:eastAsia="Times New Roman" w:cs="Times New Roman"/>
        </w:rPr>
        <w:t>HSV/LSV arbeidsgiver skal til enhver tid sørge for at HSV/</w:t>
      </w:r>
      <w:proofErr w:type="spellStart"/>
      <w:r w:rsidRPr="00005AB3">
        <w:rPr>
          <w:rFonts w:eastAsia="Times New Roman" w:cs="Times New Roman"/>
        </w:rPr>
        <w:t>LSVs</w:t>
      </w:r>
      <w:proofErr w:type="spellEnd"/>
      <w:r w:rsidRPr="00005AB3">
        <w:rPr>
          <w:rFonts w:eastAsia="Times New Roman" w:cs="Times New Roman"/>
        </w:rPr>
        <w:t xml:space="preserve"> arbeid planlegges og gjennomføres på en forsvarlig måte.</w:t>
      </w:r>
    </w:p>
    <w:p w14:paraId="3A4D7B8D" w14:textId="77777777" w:rsidR="00013566" w:rsidRPr="00005AB3" w:rsidRDefault="00013566" w:rsidP="00013566">
      <w:pPr>
        <w:widowControl w:val="0"/>
        <w:numPr>
          <w:ilvl w:val="1"/>
          <w:numId w:val="11"/>
        </w:numPr>
        <w:spacing w:before="280"/>
        <w:outlineLvl w:val="1"/>
        <w:rPr>
          <w:rFonts w:eastAsia="Times New Roman" w:cs="Times New Roman"/>
          <w:b/>
          <w:color w:val="000000" w:themeColor="text1"/>
        </w:rPr>
      </w:pPr>
      <w:bookmarkStart w:id="10" w:name="_Toc192748707"/>
      <w:r w:rsidRPr="00005AB3">
        <w:rPr>
          <w:rFonts w:eastAsia="Times New Roman" w:cs="Times New Roman"/>
          <w:b/>
          <w:color w:val="000000" w:themeColor="text1"/>
        </w:rPr>
        <w:t>Arbeidstid</w:t>
      </w:r>
      <w:bookmarkEnd w:id="10"/>
    </w:p>
    <w:p w14:paraId="4989B60D" w14:textId="77777777" w:rsidR="00013566" w:rsidRPr="00005AB3" w:rsidRDefault="00013566" w:rsidP="00013566">
      <w:pPr>
        <w:rPr>
          <w:rFonts w:eastAsia="Times New Roman" w:cs="Times New Roman"/>
        </w:rPr>
      </w:pPr>
      <w:r w:rsidRPr="00005AB3">
        <w:rPr>
          <w:rFonts w:eastAsia="Times New Roman" w:cs="Times New Roman"/>
        </w:rPr>
        <w:t xml:space="preserve">Følgende gjelder for ressurser som går i faste turnusordninger som HSV/LSV * </w:t>
      </w:r>
    </w:p>
    <w:p w14:paraId="4319E4CB" w14:textId="77777777" w:rsidR="00013566" w:rsidRPr="00005AB3" w:rsidRDefault="00013566" w:rsidP="00013566">
      <w:pPr>
        <w:rPr>
          <w:rFonts w:eastAsia="Times New Roman" w:cs="Times New Roman"/>
        </w:rPr>
      </w:pPr>
      <w:r w:rsidRPr="00005AB3">
        <w:rPr>
          <w:rFonts w:eastAsia="Times New Roman" w:cs="Times New Roman"/>
        </w:rPr>
        <w:t xml:space="preserve">Arbeidstidsordningen for HSV / LSV skal følge krav gitt i arbeidstidskapittel i Arbeidsmiljøloven (AML) §10-4,5, 6. Ved arbeid utover alminnelig arbeidstid skal dette følge av en lovlig inngått arbeidstidsordning i henhold til AML mellom arbeidsgiver og tillitsvalgte. </w:t>
      </w:r>
    </w:p>
    <w:p w14:paraId="536B11F1" w14:textId="77777777" w:rsidR="00013566" w:rsidRPr="00005AB3" w:rsidRDefault="00013566" w:rsidP="00013566">
      <w:pPr>
        <w:rPr>
          <w:rFonts w:eastAsia="Times New Roman" w:cs="Times New Roman"/>
        </w:rPr>
      </w:pPr>
      <w:r w:rsidRPr="00005AB3">
        <w:rPr>
          <w:rFonts w:eastAsia="Times New Roman" w:cs="Times New Roman"/>
        </w:rPr>
        <w:t>Arbeidstidsordningen skal være forsvarlig og ikke gå utover arbeidstakers helse eller sikkerhet.</w:t>
      </w:r>
    </w:p>
    <w:p w14:paraId="4D9C2E5B" w14:textId="77777777" w:rsidR="00013566" w:rsidRPr="00005AB3" w:rsidRDefault="00013566" w:rsidP="00013566">
      <w:pPr>
        <w:rPr>
          <w:rFonts w:eastAsia="Times New Roman" w:cs="Times New Roman"/>
        </w:rPr>
      </w:pPr>
      <w:r w:rsidRPr="00005AB3">
        <w:rPr>
          <w:rFonts w:eastAsia="Times New Roman" w:cs="Times New Roman"/>
        </w:rPr>
        <w:t>Dette gjelder også for virksomheter som ikke sysselsetter arbeidstakere.</w:t>
      </w:r>
    </w:p>
    <w:p w14:paraId="7BAB30CC" w14:textId="77777777" w:rsidR="00013566" w:rsidRPr="00005AB3" w:rsidRDefault="00013566" w:rsidP="00013566">
      <w:pPr>
        <w:rPr>
          <w:rFonts w:eastAsia="Times New Roman" w:cs="Times New Roman"/>
        </w:rPr>
      </w:pPr>
      <w:r w:rsidRPr="00005AB3">
        <w:rPr>
          <w:rFonts w:eastAsia="Times New Roman" w:cs="Times New Roman"/>
        </w:rPr>
        <w:t>HSV/LSV skal ikke utføre HSV/LSV arbeid eller annet lønnet arbeid i denne arbeidsfriperioden.</w:t>
      </w:r>
    </w:p>
    <w:p w14:paraId="717BF6D8" w14:textId="77777777" w:rsidR="00013566" w:rsidRPr="00005AB3" w:rsidRDefault="00013566" w:rsidP="00013566">
      <w:pPr>
        <w:rPr>
          <w:rFonts w:eastAsia="Times New Roman" w:cs="Times New Roman"/>
        </w:rPr>
      </w:pPr>
      <w:r w:rsidRPr="00005AB3">
        <w:rPr>
          <w:rFonts w:eastAsia="Times New Roman" w:cs="Times New Roman"/>
        </w:rPr>
        <w:t>*Faste skiftordninger som HSV/LSV er i denne sammenheng definert som fulltids skiftordning over lengre tid hvor det arbeides kun som HSV/LSV</w:t>
      </w:r>
    </w:p>
    <w:p w14:paraId="3BB9BCAC" w14:textId="77777777" w:rsidR="00013566" w:rsidRPr="00005AB3" w:rsidRDefault="00013566" w:rsidP="00013566">
      <w:pPr>
        <w:widowControl w:val="0"/>
        <w:numPr>
          <w:ilvl w:val="1"/>
          <w:numId w:val="11"/>
        </w:numPr>
        <w:spacing w:before="280"/>
        <w:outlineLvl w:val="1"/>
        <w:rPr>
          <w:rFonts w:eastAsia="Times New Roman" w:cs="Times New Roman"/>
          <w:b/>
          <w:color w:val="000000" w:themeColor="text1"/>
        </w:rPr>
      </w:pPr>
      <w:bookmarkStart w:id="11" w:name="_Toc192748708"/>
      <w:r w:rsidRPr="00005AB3">
        <w:rPr>
          <w:rFonts w:eastAsia="Times New Roman" w:cs="Times New Roman"/>
          <w:b/>
          <w:color w:val="000000" w:themeColor="text1"/>
        </w:rPr>
        <w:t>Unntak fra dette</w:t>
      </w:r>
      <w:bookmarkEnd w:id="11"/>
    </w:p>
    <w:p w14:paraId="5F87E43B" w14:textId="77777777" w:rsidR="00013566" w:rsidRPr="00005AB3" w:rsidRDefault="00013566" w:rsidP="00013566">
      <w:pPr>
        <w:rPr>
          <w:rFonts w:eastAsia="Times New Roman" w:cs="Times New Roman"/>
        </w:rPr>
      </w:pPr>
      <w:r w:rsidRPr="00005AB3">
        <w:rPr>
          <w:rFonts w:eastAsia="Times New Roman" w:cs="Times New Roman"/>
        </w:rPr>
        <w:t xml:space="preserve"> For å kunne håndtere uforutsette hendelser hvor det er fare for liv og helse eller hvor togtrafikken kan påvirkes («stoppende feil») kan det etableres en skriftlig avtale med en varighet på inntil et år mellom arbeidsgiver og virksomhetens tillitsvalgte slik at HSV/LSV kan jobbe opp til 16 timer i løpet av 24 timer i enkelt tilfeller eller over kortere tid (men ikke som en fast ordning), jf. AML § 10-6-9.</w:t>
      </w:r>
    </w:p>
    <w:p w14:paraId="7B4B8BCA" w14:textId="77777777" w:rsidR="00013566" w:rsidRPr="00005AB3" w:rsidRDefault="00013566" w:rsidP="00013566">
      <w:pPr>
        <w:widowControl w:val="0"/>
        <w:numPr>
          <w:ilvl w:val="1"/>
          <w:numId w:val="11"/>
        </w:numPr>
        <w:spacing w:before="280"/>
        <w:outlineLvl w:val="1"/>
        <w:rPr>
          <w:rFonts w:eastAsia="Times New Roman" w:cs="Times New Roman"/>
          <w:b/>
          <w:color w:val="000000" w:themeColor="text1"/>
        </w:rPr>
      </w:pPr>
      <w:bookmarkStart w:id="12" w:name="_Toc192748709"/>
      <w:r w:rsidRPr="00005AB3">
        <w:rPr>
          <w:rFonts w:eastAsia="Times New Roman" w:cs="Times New Roman"/>
          <w:b/>
          <w:color w:val="000000" w:themeColor="text1"/>
        </w:rPr>
        <w:t>Adgang til kontroll av timelister:</w:t>
      </w:r>
      <w:bookmarkEnd w:id="12"/>
    </w:p>
    <w:p w14:paraId="2CACDB66" w14:textId="401540B0" w:rsidR="00013566" w:rsidRPr="00005AB3" w:rsidRDefault="00013566" w:rsidP="00013566">
      <w:pPr>
        <w:rPr>
          <w:rFonts w:eastAsia="Times New Roman" w:cs="Times New Roman"/>
        </w:rPr>
      </w:pPr>
      <w:bookmarkStart w:id="13" w:name="_Toc10804839"/>
      <w:r w:rsidRPr="00005AB3">
        <w:rPr>
          <w:rFonts w:eastAsia="Times New Roman" w:cs="Times New Roman"/>
        </w:rPr>
        <w:t xml:space="preserve">Bane NOR har ved behov rett til å få oversikt over HSV/LSV-enes timelister for en periode samt oversikt over fakturerte timer </w:t>
      </w:r>
      <w:proofErr w:type="spellStart"/>
      <w:r w:rsidRPr="00005AB3">
        <w:rPr>
          <w:rFonts w:eastAsia="Times New Roman" w:cs="Times New Roman"/>
        </w:rPr>
        <w:t>jmf</w:t>
      </w:r>
      <w:proofErr w:type="spellEnd"/>
      <w:r w:rsidRPr="00005AB3">
        <w:rPr>
          <w:rFonts w:eastAsia="Times New Roman" w:cs="Times New Roman"/>
        </w:rPr>
        <w:t>. Forskrift om lønns- og arbeidsvilkår i offentlige kontrakter FOR-2008-02-08-112.</w:t>
      </w:r>
    </w:p>
    <w:p w14:paraId="7E69A77A" w14:textId="77777777" w:rsidR="00013566" w:rsidRPr="00005AB3" w:rsidRDefault="00013566" w:rsidP="00013566">
      <w:pPr>
        <w:widowControl w:val="0"/>
        <w:numPr>
          <w:ilvl w:val="1"/>
          <w:numId w:val="11"/>
        </w:numPr>
        <w:spacing w:before="280"/>
        <w:outlineLvl w:val="1"/>
        <w:rPr>
          <w:rFonts w:eastAsia="Times New Roman" w:cs="Times New Roman"/>
          <w:b/>
          <w:color w:val="000000" w:themeColor="text1"/>
          <w:lang w:eastAsia="nb-NO"/>
        </w:rPr>
      </w:pPr>
      <w:bookmarkStart w:id="14" w:name="_Toc192748710"/>
      <w:r w:rsidRPr="00005AB3">
        <w:rPr>
          <w:rFonts w:eastAsia="Times New Roman" w:cs="Times New Roman"/>
          <w:b/>
          <w:color w:val="000000" w:themeColor="text1"/>
          <w:lang w:eastAsia="nb-NO"/>
        </w:rPr>
        <w:t>Kommunikasjon</w:t>
      </w:r>
      <w:bookmarkEnd w:id="13"/>
      <w:bookmarkEnd w:id="14"/>
    </w:p>
    <w:p w14:paraId="71C6CBF2" w14:textId="2DF09408" w:rsidR="00013566" w:rsidRPr="00013566" w:rsidRDefault="00013566" w:rsidP="00013566">
      <w:pPr>
        <w:widowControl w:val="0"/>
        <w:numPr>
          <w:ilvl w:val="2"/>
          <w:numId w:val="11"/>
        </w:numPr>
        <w:spacing w:before="280"/>
        <w:outlineLvl w:val="2"/>
        <w:rPr>
          <w:rFonts w:eastAsia="Times New Roman" w:cs="Times New Roman"/>
          <w:b/>
          <w:color w:val="000000" w:themeColor="text1"/>
        </w:rPr>
      </w:pPr>
      <w:bookmarkStart w:id="15" w:name="_Toc192748711"/>
      <w:r w:rsidRPr="00005AB3">
        <w:rPr>
          <w:rFonts w:eastAsia="Times New Roman" w:cs="Times New Roman"/>
          <w:b/>
          <w:color w:val="000000" w:themeColor="text1"/>
        </w:rPr>
        <w:t>Generelt</w:t>
      </w:r>
      <w:bookmarkEnd w:id="15"/>
    </w:p>
    <w:p w14:paraId="728AF0C2" w14:textId="77777777" w:rsidR="00013566" w:rsidRPr="00005AB3" w:rsidRDefault="00013566" w:rsidP="00013566">
      <w:pPr>
        <w:rPr>
          <w:rFonts w:eastAsia="Times New Roman" w:cs="Times New Roman"/>
          <w:u w:val="single"/>
        </w:rPr>
      </w:pPr>
      <w:r w:rsidRPr="00005AB3">
        <w:rPr>
          <w:rFonts w:eastAsia="Times New Roman" w:cs="Times New Roman"/>
          <w:u w:val="single"/>
        </w:rPr>
        <w:t>Kommunikasjon mellom HSV og LSV:</w:t>
      </w:r>
    </w:p>
    <w:p w14:paraId="57432767" w14:textId="77777777" w:rsidR="00013566" w:rsidRPr="00005AB3" w:rsidRDefault="00013566" w:rsidP="00013566">
      <w:pPr>
        <w:rPr>
          <w:rFonts w:eastAsia="Times New Roman" w:cs="Times New Roman"/>
        </w:rPr>
      </w:pPr>
      <w:r w:rsidRPr="00005AB3">
        <w:rPr>
          <w:rFonts w:eastAsia="Times New Roman" w:cs="Times New Roman"/>
        </w:rPr>
        <w:t xml:space="preserve">Ved all muntlig kommunikasjon mellom HSV og LSV gjelder prinsippene for kommunikasjon som angitt i STY- 600984, HSV og LSV – instruks, kap.2.2, TJN kap. 2.8 -2.18.  </w:t>
      </w:r>
    </w:p>
    <w:p w14:paraId="464B8E08" w14:textId="77777777" w:rsidR="00013566" w:rsidRPr="00005AB3" w:rsidRDefault="00013566" w:rsidP="00013566">
      <w:pPr>
        <w:rPr>
          <w:rFonts w:eastAsia="Times New Roman" w:cs="Times New Roman"/>
        </w:rPr>
      </w:pPr>
    </w:p>
    <w:p w14:paraId="5B94AD29" w14:textId="77777777" w:rsidR="00013566" w:rsidRPr="00005AB3" w:rsidRDefault="00013566" w:rsidP="00013566">
      <w:pPr>
        <w:rPr>
          <w:rFonts w:eastAsia="Times New Roman" w:cs="Times New Roman"/>
          <w:u w:val="single"/>
        </w:rPr>
      </w:pPr>
      <w:r w:rsidRPr="00005AB3">
        <w:rPr>
          <w:rFonts w:eastAsia="Times New Roman" w:cs="Times New Roman"/>
          <w:u w:val="single"/>
        </w:rPr>
        <w:t xml:space="preserve">Kommunikasjon mellom HSV/ LSV og arbeidslag:  </w:t>
      </w:r>
    </w:p>
    <w:p w14:paraId="71C3D914" w14:textId="77777777" w:rsidR="00013566" w:rsidRPr="00005AB3" w:rsidRDefault="00013566" w:rsidP="00013566">
      <w:pPr>
        <w:rPr>
          <w:rFonts w:eastAsia="Times New Roman" w:cs="Times New Roman"/>
        </w:rPr>
      </w:pPr>
      <w:r w:rsidRPr="00005AB3">
        <w:rPr>
          <w:rFonts w:eastAsia="Times New Roman" w:cs="Times New Roman"/>
        </w:rPr>
        <w:t xml:space="preserve">Ved muntlig kommunikasjon knyttet til oppstart og avslutning av arbeid mellom HSV/LSV og arbeidslag gjelder prinsippene som angitt i STY-600984  </w:t>
      </w:r>
    </w:p>
    <w:p w14:paraId="016BD6A5" w14:textId="77777777" w:rsidR="00013566" w:rsidRPr="00005AB3" w:rsidRDefault="00013566" w:rsidP="00013566">
      <w:pPr>
        <w:rPr>
          <w:rFonts w:eastAsia="Times New Roman" w:cs="Times New Roman"/>
          <w:u w:val="single"/>
        </w:rPr>
      </w:pPr>
    </w:p>
    <w:p w14:paraId="21162D84" w14:textId="77777777" w:rsidR="00013566" w:rsidRPr="00005AB3" w:rsidRDefault="00013566" w:rsidP="00013566">
      <w:pPr>
        <w:rPr>
          <w:rFonts w:eastAsia="Times New Roman" w:cs="Times New Roman"/>
          <w:u w:val="single"/>
        </w:rPr>
      </w:pPr>
      <w:r w:rsidRPr="00005AB3">
        <w:rPr>
          <w:rFonts w:eastAsia="Times New Roman" w:cs="Times New Roman"/>
          <w:u w:val="single"/>
        </w:rPr>
        <w:t xml:space="preserve">Radiokommunikasjon mellom HSV/LSV og operatør av skinne-/vei og anleggsmaskiner </w:t>
      </w:r>
    </w:p>
    <w:p w14:paraId="6ADCF5EC" w14:textId="77777777" w:rsidR="00013566" w:rsidRPr="00005AB3" w:rsidRDefault="00013566" w:rsidP="00013566">
      <w:pPr>
        <w:rPr>
          <w:rFonts w:eastAsia="Times New Roman" w:cs="Times New Roman"/>
        </w:rPr>
      </w:pPr>
      <w:r w:rsidRPr="00005AB3">
        <w:rPr>
          <w:rFonts w:eastAsia="Times New Roman" w:cs="Times New Roman"/>
        </w:rPr>
        <w:t xml:space="preserve">Ved arbeid i spor skal HSV/LSV ha UHF radio eller GSM-R tilgjengelig for nødkommunikasjon til operatør av skinne-/vei og anleggsmaskiner.  </w:t>
      </w:r>
    </w:p>
    <w:p w14:paraId="39D34354" w14:textId="77777777" w:rsidR="00013566" w:rsidRPr="00005AB3" w:rsidRDefault="00013566" w:rsidP="00013566">
      <w:pPr>
        <w:rPr>
          <w:rFonts w:eastAsia="Times New Roman" w:cs="Times New Roman"/>
        </w:rPr>
      </w:pPr>
    </w:p>
    <w:p w14:paraId="78CAAEA0" w14:textId="77777777" w:rsidR="00013566" w:rsidRPr="00005AB3" w:rsidRDefault="00013566" w:rsidP="00013566">
      <w:pPr>
        <w:rPr>
          <w:rFonts w:eastAsia="Times New Roman" w:cs="Times New Roman"/>
        </w:rPr>
      </w:pPr>
      <w:r w:rsidRPr="00005AB3">
        <w:rPr>
          <w:rFonts w:eastAsia="Times New Roman" w:cs="Times New Roman"/>
        </w:rPr>
        <w:t xml:space="preserve">Togradio er personlig og skal ikke benyttes av andre. Unntak: Ved lange planlagte disponeringer kan samme telefon benyttes av alle </w:t>
      </w:r>
      <w:proofErr w:type="spellStart"/>
      <w:r w:rsidRPr="00005AB3">
        <w:rPr>
          <w:rFonts w:eastAsia="Times New Roman" w:cs="Times New Roman"/>
        </w:rPr>
        <w:t>HSV’ere</w:t>
      </w:r>
      <w:proofErr w:type="spellEnd"/>
      <w:r w:rsidRPr="00005AB3">
        <w:rPr>
          <w:rFonts w:eastAsia="Times New Roman" w:cs="Times New Roman"/>
        </w:rPr>
        <w:t xml:space="preserve">. Dette må godkjennes av prosjektet og dokumenteres.  </w:t>
      </w:r>
    </w:p>
    <w:p w14:paraId="129A2A69" w14:textId="77777777" w:rsidR="00013566" w:rsidRPr="00005AB3" w:rsidRDefault="00013566" w:rsidP="00013566">
      <w:pPr>
        <w:widowControl w:val="0"/>
        <w:numPr>
          <w:ilvl w:val="1"/>
          <w:numId w:val="11"/>
        </w:numPr>
        <w:spacing w:before="280"/>
        <w:outlineLvl w:val="1"/>
        <w:rPr>
          <w:rFonts w:eastAsia="Times New Roman" w:cs="Times New Roman"/>
          <w:b/>
          <w:color w:val="000000" w:themeColor="text1"/>
        </w:rPr>
      </w:pPr>
      <w:bookmarkStart w:id="16" w:name="_Toc10804840"/>
      <w:bookmarkStart w:id="17" w:name="_Toc192748712"/>
      <w:r w:rsidRPr="00005AB3">
        <w:rPr>
          <w:rFonts w:eastAsia="Times New Roman" w:cs="Times New Roman"/>
          <w:b/>
          <w:color w:val="000000" w:themeColor="text1"/>
        </w:rPr>
        <w:t>Vurderinger</w:t>
      </w:r>
      <w:bookmarkEnd w:id="16"/>
      <w:bookmarkEnd w:id="17"/>
    </w:p>
    <w:p w14:paraId="3F59C268" w14:textId="77777777" w:rsidR="00013566" w:rsidRPr="00005AB3" w:rsidRDefault="00013566" w:rsidP="00013566">
      <w:pPr>
        <w:rPr>
          <w:rFonts w:eastAsia="Times New Roman" w:cs="Times New Roman"/>
          <w:b/>
        </w:rPr>
      </w:pPr>
      <w:bookmarkStart w:id="18" w:name="_Toc10804843"/>
      <w:r w:rsidRPr="00005AB3">
        <w:rPr>
          <w:rFonts w:eastAsia="Times New Roman" w:cs="Times New Roman"/>
        </w:rPr>
        <w:t>Bane NOR har ansvar for at det gjennomføres en risikovurdering som inkluderer å kartlegge behov for HSV/LSV i forhold til oppdrag/ arbeid i tillegg til antall LSV og antall LFS. Risikovurderings skal videre vurdere barrierer knyttet til beskyttelsesavstand, som fysiske barrierer og hastighet på nabospor. Dette skal gjøres i planleggingsfasen av et prosjekt. Det må også planlegges slik at HSV/LSV kan jobbe under forsvarlige rammer, og ikke bryter med reglene for arbeidstid beskrevet i denne prosedyre.</w:t>
      </w:r>
    </w:p>
    <w:p w14:paraId="7183D576" w14:textId="77777777" w:rsidR="00013566" w:rsidRPr="00005AB3" w:rsidRDefault="00013566" w:rsidP="00013566">
      <w:pPr>
        <w:rPr>
          <w:rFonts w:eastAsia="Times New Roman" w:cs="Times New Roman"/>
          <w:b/>
        </w:rPr>
      </w:pPr>
      <w:r w:rsidRPr="00005AB3">
        <w:rPr>
          <w:rFonts w:eastAsia="Times New Roman" w:cs="Times New Roman"/>
        </w:rPr>
        <w:t>Unntatt for dette er ikke-planlagt arbeid, som akutt feilretting, utrykning på alvorlige hendelser og jernbaneulykker. I slike tilfeller så skal det gjøres en sikker jobb analyse som grunnlag for beslutning over det som står over.</w:t>
      </w:r>
    </w:p>
    <w:p w14:paraId="69A10D38" w14:textId="77777777" w:rsidR="00013566" w:rsidRPr="00005AB3" w:rsidRDefault="00013566" w:rsidP="00013566">
      <w:pPr>
        <w:widowControl w:val="0"/>
        <w:numPr>
          <w:ilvl w:val="1"/>
          <w:numId w:val="11"/>
        </w:numPr>
        <w:spacing w:before="280"/>
        <w:outlineLvl w:val="1"/>
        <w:rPr>
          <w:rFonts w:eastAsia="Times New Roman" w:cs="Times New Roman"/>
          <w:b/>
          <w:color w:val="000000" w:themeColor="text1"/>
          <w:lang w:eastAsia="nb-NO"/>
        </w:rPr>
      </w:pPr>
      <w:bookmarkStart w:id="19" w:name="_Toc10804847"/>
      <w:bookmarkStart w:id="20" w:name="_Toc192748713"/>
      <w:bookmarkEnd w:id="18"/>
      <w:r w:rsidRPr="00005AB3">
        <w:rPr>
          <w:rFonts w:eastAsia="Times New Roman" w:cs="Times New Roman"/>
          <w:b/>
          <w:color w:val="000000" w:themeColor="text1"/>
          <w:lang w:eastAsia="nb-NO"/>
        </w:rPr>
        <w:t xml:space="preserve">Sanksjoner ved brudd på </w:t>
      </w:r>
      <w:bookmarkEnd w:id="19"/>
      <w:r w:rsidRPr="00005AB3">
        <w:rPr>
          <w:rFonts w:eastAsia="Times New Roman" w:cs="Times New Roman"/>
          <w:b/>
          <w:color w:val="000000" w:themeColor="text1"/>
          <w:lang w:eastAsia="nb-NO"/>
        </w:rPr>
        <w:t>prosedyren</w:t>
      </w:r>
      <w:bookmarkEnd w:id="20"/>
    </w:p>
    <w:p w14:paraId="62851933" w14:textId="77777777" w:rsidR="00013566" w:rsidRPr="00005AB3" w:rsidRDefault="00013566" w:rsidP="00013566">
      <w:pPr>
        <w:widowControl w:val="0"/>
        <w:numPr>
          <w:ilvl w:val="2"/>
          <w:numId w:val="11"/>
        </w:numPr>
        <w:spacing w:before="280"/>
        <w:outlineLvl w:val="2"/>
        <w:rPr>
          <w:rFonts w:eastAsia="Times New Roman" w:cs="Times New Roman"/>
          <w:b/>
          <w:color w:val="000000" w:themeColor="text1"/>
        </w:rPr>
      </w:pPr>
      <w:bookmarkStart w:id="21" w:name="_Toc10804848"/>
      <w:bookmarkStart w:id="22" w:name="_Toc192748714"/>
      <w:r w:rsidRPr="00005AB3">
        <w:rPr>
          <w:rFonts w:eastAsia="Times New Roman" w:cs="Times New Roman"/>
          <w:b/>
          <w:color w:val="000000" w:themeColor="text1"/>
        </w:rPr>
        <w:t>Midlertidig eller permanent tilbakekall av godkjenningsbevis som HSV</w:t>
      </w:r>
      <w:bookmarkEnd w:id="21"/>
      <w:bookmarkEnd w:id="22"/>
    </w:p>
    <w:p w14:paraId="27249D09" w14:textId="77777777" w:rsidR="00013566" w:rsidRPr="00005AB3" w:rsidRDefault="00013566" w:rsidP="00013566">
      <w:pPr>
        <w:rPr>
          <w:rFonts w:eastAsia="Times New Roman" w:cs="Times New Roman"/>
        </w:rPr>
      </w:pPr>
      <w:r w:rsidRPr="00005AB3">
        <w:rPr>
          <w:rFonts w:eastAsia="Times New Roman" w:cs="Times New Roman"/>
        </w:rPr>
        <w:t xml:space="preserve">Bane NOR kan kalle tilbake utstedt godkjenningsbevis for HSV ved følgende brudd på regelverk, nærmere beskrivelse i STY-602542. Fremgangsmåte ved spørsmål om tilbakekall av godkjenningsbevis for </w:t>
      </w:r>
      <w:proofErr w:type="spellStart"/>
      <w:r w:rsidRPr="00005AB3">
        <w:rPr>
          <w:rFonts w:eastAsia="Times New Roman" w:cs="Times New Roman"/>
        </w:rPr>
        <w:t>hovedsikkerhetsvakt</w:t>
      </w:r>
      <w:proofErr w:type="spellEnd"/>
      <w:r w:rsidRPr="00005AB3">
        <w:rPr>
          <w:rFonts w:eastAsia="Times New Roman" w:cs="Times New Roman"/>
        </w:rPr>
        <w:t xml:space="preserve"> og signalgiver – instruks.</w:t>
      </w:r>
    </w:p>
    <w:p w14:paraId="42A91E23" w14:textId="77777777" w:rsidR="00013566" w:rsidRPr="00005AB3" w:rsidRDefault="00013566" w:rsidP="00013566">
      <w:pPr>
        <w:widowControl w:val="0"/>
        <w:numPr>
          <w:ilvl w:val="2"/>
          <w:numId w:val="11"/>
        </w:numPr>
        <w:spacing w:before="280"/>
        <w:outlineLvl w:val="2"/>
        <w:rPr>
          <w:rFonts w:eastAsia="Times New Roman" w:cs="Times New Roman"/>
          <w:b/>
          <w:color w:val="000000" w:themeColor="text1"/>
        </w:rPr>
      </w:pPr>
      <w:bookmarkStart w:id="23" w:name="_Toc10804849"/>
      <w:bookmarkStart w:id="24" w:name="_Toc192748715"/>
      <w:r w:rsidRPr="00005AB3">
        <w:rPr>
          <w:rFonts w:eastAsia="Times New Roman" w:cs="Times New Roman"/>
          <w:b/>
          <w:color w:val="000000" w:themeColor="text1"/>
        </w:rPr>
        <w:t>Andre sanksjoner</w:t>
      </w:r>
      <w:bookmarkEnd w:id="23"/>
      <w:bookmarkEnd w:id="24"/>
    </w:p>
    <w:p w14:paraId="6CF60392" w14:textId="77777777" w:rsidR="00013566" w:rsidRPr="00005AB3" w:rsidRDefault="00013566" w:rsidP="00013566">
      <w:pPr>
        <w:rPr>
          <w:rFonts w:eastAsia="Times New Roman" w:cs="Times New Roman"/>
        </w:rPr>
      </w:pPr>
      <w:r w:rsidRPr="00005AB3">
        <w:rPr>
          <w:rFonts w:eastAsia="Times New Roman" w:cs="Times New Roman"/>
        </w:rPr>
        <w:t>Ved uønskede hendelser, situasjoner eller bekymringsmeldinger av mindre betydning for sikkerheten, kan Bane NOR i stedet for tilbakekall gi skriftlig advarsel. Dette gjelder også i tilfeller hvor det foreligger formildende omstendigheter i saken.</w:t>
      </w:r>
    </w:p>
    <w:p w14:paraId="34F3F698" w14:textId="77777777" w:rsidR="00013566" w:rsidRPr="00005AB3" w:rsidRDefault="00013566" w:rsidP="00013566">
      <w:pPr>
        <w:rPr>
          <w:rFonts w:eastAsia="Times New Roman" w:cs="Times New Roman"/>
        </w:rPr>
      </w:pPr>
      <w:r w:rsidRPr="00005AB3">
        <w:rPr>
          <w:rFonts w:eastAsia="Times New Roman" w:cs="Times New Roman"/>
        </w:rPr>
        <w:t>Personalansvarlig leder eller firma kan også motta advarsel dersom denne vurderes å være medansvarlig i hendelse når det gjelder HSV/LSV, manglende sikkerhetsledelse kan få konsekvenser når det gjelder muligheten for å få oppdrag som krever bruk av HSV/LSV.</w:t>
      </w:r>
    </w:p>
    <w:p w14:paraId="79E001D4" w14:textId="016BC00A" w:rsidR="00013566" w:rsidRPr="00005AB3" w:rsidRDefault="00013566" w:rsidP="00013566">
      <w:pPr>
        <w:rPr>
          <w:rFonts w:eastAsia="Times New Roman" w:cs="Times New Roman"/>
          <w:lang w:eastAsia="nb-NO"/>
        </w:rPr>
      </w:pPr>
      <w:r w:rsidRPr="00005AB3">
        <w:rPr>
          <w:rFonts w:eastAsia="Times New Roman" w:cs="Times New Roman"/>
          <w:lang w:eastAsia="nb-NO"/>
        </w:rPr>
        <w:t xml:space="preserve">Etter alvorlige uønskede hendelser, hvor HVS/LSV er involvert, med en </w:t>
      </w:r>
      <w:proofErr w:type="gramStart"/>
      <w:r w:rsidRPr="00005AB3">
        <w:rPr>
          <w:rFonts w:eastAsia="Times New Roman" w:cs="Times New Roman"/>
          <w:lang w:eastAsia="nb-NO"/>
        </w:rPr>
        <w:t>potensiell</w:t>
      </w:r>
      <w:proofErr w:type="gramEnd"/>
      <w:r w:rsidRPr="00005AB3">
        <w:rPr>
          <w:rFonts w:eastAsia="Times New Roman" w:cs="Times New Roman"/>
          <w:lang w:eastAsia="nb-NO"/>
        </w:rPr>
        <w:t xml:space="preserve"> konsekvens på nivå 1 og 2 (konsekvensmatrise i STY-604636 «Håndtering av avvik og uønskede hendelser - konsernprosedyre), skal HSV/LSV fritas fra tjeneste inntil Bane NOR har ferdigstilt sin interne undersøkelse, og eventuell undersøkelse fra Statens Havarikommisjon foreligger. I tilfeller hvor Politiet etterforsker hendelsen skal denne være konkludert før HSV vurderes å settes tilbake i tjeneste. Ved slike hendelser skal beslutning om å sette HSV tilbake i tjeneste løftes til minimum ledernivå 3.</w:t>
      </w:r>
    </w:p>
    <w:p w14:paraId="6C9CB979" w14:textId="1833FDBD" w:rsidR="00013566" w:rsidRPr="00013566" w:rsidRDefault="00013566" w:rsidP="00013566">
      <w:pPr>
        <w:widowControl w:val="0"/>
        <w:numPr>
          <w:ilvl w:val="2"/>
          <w:numId w:val="11"/>
        </w:numPr>
        <w:spacing w:before="280"/>
        <w:outlineLvl w:val="2"/>
        <w:rPr>
          <w:rFonts w:eastAsia="Times New Roman" w:cs="Times New Roman"/>
          <w:b/>
          <w:color w:val="000000" w:themeColor="text1"/>
        </w:rPr>
      </w:pPr>
      <w:bookmarkStart w:id="25" w:name="_Toc10804850"/>
      <w:bookmarkStart w:id="26" w:name="_Toc192748716"/>
      <w:r w:rsidRPr="00005AB3">
        <w:rPr>
          <w:rFonts w:eastAsia="Times New Roman" w:cs="Times New Roman"/>
          <w:b/>
          <w:color w:val="000000" w:themeColor="text1"/>
        </w:rPr>
        <w:t>Avgjørelse om sanksjon</w:t>
      </w:r>
      <w:bookmarkEnd w:id="25"/>
      <w:bookmarkEnd w:id="26"/>
    </w:p>
    <w:p w14:paraId="139CA049" w14:textId="36245BA1" w:rsidR="00013566" w:rsidRPr="00005AB3" w:rsidRDefault="00013566" w:rsidP="00013566">
      <w:pPr>
        <w:rPr>
          <w:rFonts w:eastAsia="Times New Roman" w:cs="Times New Roman"/>
        </w:rPr>
      </w:pPr>
      <w:r w:rsidRPr="00005AB3">
        <w:rPr>
          <w:rFonts w:eastAsia="Times New Roman" w:cs="Times New Roman"/>
        </w:rPr>
        <w:t xml:space="preserve">En avgjørelse om tilbakekall av godkjenningsbevis, eller advarsel, fattes av Bane NOR DROPS med umiddelbar virkning. Eventuell klage sendes </w:t>
      </w:r>
      <w:r w:rsidRPr="00005AB3">
        <w:rPr>
          <w:rFonts w:eastAsia="Times New Roman" w:cs="Times New Roman"/>
          <w:u w:val="single"/>
        </w:rPr>
        <w:t>drops@banenor.no</w:t>
      </w:r>
      <w:r w:rsidRPr="00005AB3">
        <w:rPr>
          <w:rFonts w:eastAsia="Times New Roman" w:cs="Times New Roman"/>
        </w:rPr>
        <w:t xml:space="preserve"> innen to uker etter at beslutning er oversendt. En klage gir ikke oppsettende virkning.</w:t>
      </w:r>
      <w:bookmarkStart w:id="27" w:name="_Toc10804851"/>
    </w:p>
    <w:p w14:paraId="7ABDCBEF" w14:textId="77777777" w:rsidR="00013566" w:rsidRPr="00005AB3" w:rsidRDefault="00013566" w:rsidP="00013566">
      <w:pPr>
        <w:widowControl w:val="0"/>
        <w:numPr>
          <w:ilvl w:val="2"/>
          <w:numId w:val="11"/>
        </w:numPr>
        <w:spacing w:before="280"/>
        <w:outlineLvl w:val="2"/>
        <w:rPr>
          <w:rFonts w:eastAsia="Times New Roman" w:cs="Times New Roman"/>
          <w:b/>
          <w:color w:val="000000" w:themeColor="text1"/>
        </w:rPr>
      </w:pPr>
      <w:bookmarkStart w:id="28" w:name="_Toc192748717"/>
      <w:r w:rsidRPr="00005AB3">
        <w:rPr>
          <w:rFonts w:eastAsia="Times New Roman" w:cs="Times New Roman"/>
          <w:b/>
          <w:color w:val="000000" w:themeColor="text1"/>
        </w:rPr>
        <w:t>Krav ved tilbakekall av godkjenningsbevis</w:t>
      </w:r>
      <w:bookmarkEnd w:id="27"/>
      <w:r w:rsidRPr="00005AB3">
        <w:rPr>
          <w:rFonts w:eastAsia="Times New Roman" w:cs="Times New Roman"/>
          <w:b/>
          <w:color w:val="000000" w:themeColor="text1"/>
        </w:rPr>
        <w:t xml:space="preserve"> for funksjonen HSV</w:t>
      </w:r>
      <w:bookmarkEnd w:id="28"/>
    </w:p>
    <w:p w14:paraId="5E459199" w14:textId="77777777" w:rsidR="00013566" w:rsidRPr="00005AB3" w:rsidRDefault="00013566" w:rsidP="00013566">
      <w:pPr>
        <w:rPr>
          <w:rFonts w:eastAsia="Times New Roman" w:cs="Times New Roman"/>
        </w:rPr>
      </w:pPr>
      <w:r w:rsidRPr="00005AB3">
        <w:rPr>
          <w:rFonts w:eastAsia="Times New Roman" w:cs="Times New Roman"/>
        </w:rPr>
        <w:t xml:space="preserve">Tilbakekall av godkjenning behandles individuelt. STY- 602542, Fremgangsmåte ved spørsmål om tilbakekall av godkjenningsbevis for </w:t>
      </w:r>
      <w:proofErr w:type="spellStart"/>
      <w:r w:rsidRPr="00005AB3">
        <w:rPr>
          <w:rFonts w:eastAsia="Times New Roman" w:cs="Times New Roman"/>
        </w:rPr>
        <w:t>hovedsikkerhetsvakt</w:t>
      </w:r>
      <w:proofErr w:type="spellEnd"/>
      <w:r w:rsidRPr="00005AB3">
        <w:rPr>
          <w:rFonts w:eastAsia="Times New Roman" w:cs="Times New Roman"/>
        </w:rPr>
        <w:t xml:space="preserve"> og signalgiver - instruks </w:t>
      </w:r>
    </w:p>
    <w:p w14:paraId="2DEF8B80" w14:textId="77777777" w:rsidR="00013566" w:rsidRPr="00005AB3" w:rsidRDefault="00013566" w:rsidP="00013566">
      <w:pPr>
        <w:rPr>
          <w:rFonts w:eastAsia="Times New Roman" w:cs="Times New Roman"/>
          <w:b/>
          <w:bCs/>
        </w:rPr>
      </w:pPr>
      <w:r w:rsidRPr="00005AB3">
        <w:rPr>
          <w:rFonts w:eastAsia="Times New Roman" w:cs="Times New Roman"/>
          <w:b/>
          <w:bCs/>
        </w:rPr>
        <w:t>Tiltak for ny godkjenning kan omfatte:</w:t>
      </w:r>
    </w:p>
    <w:p w14:paraId="59C77D13"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ny opplæring</w:t>
      </w:r>
    </w:p>
    <w:p w14:paraId="551617FE"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ny eksamen</w:t>
      </w:r>
    </w:p>
    <w:p w14:paraId="4BA36029"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prøving av kompetanse</w:t>
      </w:r>
    </w:p>
    <w:p w14:paraId="55ACEC85" w14:textId="77777777" w:rsidR="00013566" w:rsidRPr="00005AB3" w:rsidRDefault="00013566" w:rsidP="00013566">
      <w:pPr>
        <w:numPr>
          <w:ilvl w:val="0"/>
          <w:numId w:val="1"/>
        </w:numPr>
        <w:ind w:left="284" w:hanging="284"/>
        <w:rPr>
          <w:rFonts w:eastAsia="Times New Roman" w:cs="Times New Roman"/>
        </w:rPr>
      </w:pPr>
      <w:r w:rsidRPr="00005AB3">
        <w:rPr>
          <w:rFonts w:eastAsia="Times New Roman" w:cs="Times New Roman"/>
        </w:rPr>
        <w:t>ny yrkespsykologisk test</w:t>
      </w:r>
    </w:p>
    <w:p w14:paraId="65FA8C2C" w14:textId="77777777" w:rsidR="00013566" w:rsidRPr="00005AB3" w:rsidRDefault="00013566" w:rsidP="00013566">
      <w:pPr>
        <w:rPr>
          <w:rFonts w:eastAsia="Times New Roman" w:cs="Times New Roman"/>
        </w:rPr>
      </w:pPr>
      <w:r w:rsidRPr="00005AB3">
        <w:rPr>
          <w:rFonts w:eastAsia="Times New Roman" w:cs="Times New Roman"/>
        </w:rPr>
        <w:t>Ved permanent tilbakekall vil inntak til ny grunnopplæring og ny godkjenning som HSV ikke bli tillatt.</w:t>
      </w:r>
      <w:bookmarkStart w:id="29" w:name="3-6"/>
      <w:bookmarkStart w:id="30" w:name="3-11"/>
      <w:bookmarkStart w:id="31" w:name="3-12"/>
      <w:bookmarkStart w:id="32" w:name="7-1"/>
      <w:bookmarkStart w:id="33" w:name="8-1"/>
      <w:bookmarkStart w:id="34" w:name="8-2"/>
      <w:bookmarkStart w:id="35" w:name="map004"/>
      <w:bookmarkStart w:id="36" w:name="map008"/>
      <w:bookmarkEnd w:id="29"/>
      <w:bookmarkEnd w:id="30"/>
      <w:bookmarkEnd w:id="31"/>
      <w:bookmarkEnd w:id="32"/>
      <w:bookmarkEnd w:id="33"/>
      <w:bookmarkEnd w:id="34"/>
      <w:bookmarkEnd w:id="35"/>
      <w:bookmarkEnd w:id="36"/>
    </w:p>
    <w:p w14:paraId="57E0565D" w14:textId="77777777" w:rsidR="00013566" w:rsidRPr="00005AB3" w:rsidRDefault="00013566" w:rsidP="00013566">
      <w:pPr>
        <w:widowControl w:val="0"/>
        <w:numPr>
          <w:ilvl w:val="0"/>
          <w:numId w:val="11"/>
        </w:numPr>
        <w:spacing w:before="280"/>
        <w:outlineLvl w:val="0"/>
        <w:rPr>
          <w:rFonts w:eastAsia="Times New Roman" w:cs="Times New Roman"/>
          <w:b/>
          <w:color w:val="000000" w:themeColor="text1"/>
        </w:rPr>
      </w:pPr>
      <w:bookmarkStart w:id="37" w:name="_Toc10804852"/>
      <w:bookmarkStart w:id="38" w:name="_Toc192748718"/>
      <w:r w:rsidRPr="00005AB3">
        <w:rPr>
          <w:rFonts w:eastAsia="Times New Roman" w:cs="Times New Roman"/>
          <w:b/>
          <w:color w:val="000000" w:themeColor="text1"/>
        </w:rPr>
        <w:t>Ansvar og myndighet</w:t>
      </w:r>
      <w:bookmarkEnd w:id="37"/>
      <w:bookmarkEnd w:id="38"/>
    </w:p>
    <w:p w14:paraId="545E1A95" w14:textId="77777777" w:rsidR="00013566" w:rsidRPr="00005AB3" w:rsidRDefault="00013566" w:rsidP="00013566">
      <w:pPr>
        <w:rPr>
          <w:rFonts w:eastAsia="Times New Roman" w:cs="Times New Roman"/>
        </w:rPr>
      </w:pPr>
      <w:r w:rsidRPr="00005AB3">
        <w:rPr>
          <w:rFonts w:eastAsia="Times New Roman" w:cs="Times New Roman"/>
        </w:rPr>
        <w:t>Bane NOR er eier av rollen funksjonene HSV/LSV og disse er definert som funksjoner med betydning for sikkerheten. Drift &amp; Teknologi er eier av styrende dokumenter knyttet til HSV/LSV- funksjonen.</w:t>
      </w:r>
    </w:p>
    <w:p w14:paraId="392E9614" w14:textId="77777777" w:rsidR="00013566" w:rsidRPr="00005AB3" w:rsidRDefault="00013566" w:rsidP="00013566">
      <w:pPr>
        <w:rPr>
          <w:rFonts w:eastAsia="Times New Roman" w:cs="Times New Roman"/>
        </w:rPr>
      </w:pPr>
      <w:r w:rsidRPr="00005AB3">
        <w:rPr>
          <w:rFonts w:eastAsia="Times New Roman" w:cs="Times New Roman"/>
        </w:rPr>
        <w:t xml:space="preserve">Transport er ansvarlig for krav til kompetanse, godkjenning og oppfølging av HSV/LSV- </w:t>
      </w:r>
      <w:proofErr w:type="spellStart"/>
      <w:r w:rsidRPr="00005AB3">
        <w:rPr>
          <w:rFonts w:eastAsia="Times New Roman" w:cs="Times New Roman"/>
        </w:rPr>
        <w:t>funksjonenrollen</w:t>
      </w:r>
      <w:proofErr w:type="spellEnd"/>
      <w:r w:rsidRPr="00005AB3">
        <w:rPr>
          <w:rFonts w:eastAsia="Times New Roman" w:cs="Times New Roman"/>
        </w:rPr>
        <w:t xml:space="preserve">. Transport har myndighet til å frata HSV </w:t>
      </w:r>
      <w:proofErr w:type="spellStart"/>
      <w:r w:rsidRPr="00005AB3">
        <w:rPr>
          <w:rFonts w:eastAsia="Times New Roman" w:cs="Times New Roman"/>
        </w:rPr>
        <w:t>godkjenningsbevise</w:t>
      </w:r>
      <w:proofErr w:type="spellEnd"/>
      <w:r w:rsidRPr="00005AB3">
        <w:rPr>
          <w:rFonts w:eastAsia="Times New Roman" w:cs="Times New Roman"/>
        </w:rPr>
        <w:t xml:space="preserve"> når det er påvist at HSV/LSV har brutt regelverket eller krav til å være godkjent ikke er oppfylt. </w:t>
      </w:r>
    </w:p>
    <w:p w14:paraId="4B404FD6" w14:textId="77777777" w:rsidR="00013566" w:rsidRPr="00005AB3" w:rsidRDefault="00013566" w:rsidP="00013566">
      <w:pPr>
        <w:rPr>
          <w:rFonts w:eastAsia="Times New Roman" w:cs="Times New Roman"/>
        </w:rPr>
      </w:pPr>
      <w:r w:rsidRPr="00005AB3">
        <w:rPr>
          <w:rFonts w:eastAsia="Times New Roman" w:cs="Times New Roman"/>
        </w:rPr>
        <w:t>Linjeleder i Bane NOR som er ansvarlig for et arbeid eller prosjekt, er ansvarlig for at det finnes godkjent HSV/LSV som jobber på lovlig turnus på arbeidsstedet.</w:t>
      </w:r>
    </w:p>
    <w:p w14:paraId="7D43A506" w14:textId="77777777" w:rsidR="00013566" w:rsidRPr="00005AB3" w:rsidRDefault="00013566" w:rsidP="00013566">
      <w:pPr>
        <w:widowControl w:val="0"/>
        <w:numPr>
          <w:ilvl w:val="0"/>
          <w:numId w:val="11"/>
        </w:numPr>
        <w:spacing w:before="280"/>
        <w:outlineLvl w:val="0"/>
        <w:rPr>
          <w:rFonts w:eastAsia="Times New Roman" w:cs="Times New Roman"/>
          <w:b/>
          <w:color w:val="000000" w:themeColor="text1"/>
        </w:rPr>
      </w:pPr>
      <w:bookmarkStart w:id="39" w:name="_Toc10804854"/>
      <w:bookmarkStart w:id="40" w:name="_Toc192748719"/>
      <w:r w:rsidRPr="00005AB3">
        <w:rPr>
          <w:rFonts w:eastAsia="Times New Roman" w:cs="Times New Roman"/>
          <w:b/>
          <w:color w:val="000000" w:themeColor="text1"/>
        </w:rPr>
        <w:t>Fravik fra prosedyre</w:t>
      </w:r>
      <w:bookmarkEnd w:id="39"/>
      <w:bookmarkEnd w:id="40"/>
    </w:p>
    <w:p w14:paraId="271EC0AE" w14:textId="77777777" w:rsidR="00013566" w:rsidRPr="00005AB3" w:rsidRDefault="00013566" w:rsidP="00013566">
      <w:pPr>
        <w:spacing w:before="0" w:after="160" w:line="259" w:lineRule="auto"/>
        <w:rPr>
          <w:rFonts w:eastAsia="Times New Roman" w:cs="Times New Roman"/>
        </w:rPr>
      </w:pPr>
      <w:r w:rsidRPr="00005AB3">
        <w:rPr>
          <w:rFonts w:eastAsia="Times New Roman" w:cs="Times New Roman"/>
        </w:rPr>
        <w:t xml:space="preserve">Begrunnet behov for avvik fra krav i denne prosedyre skal behandles av områdedirektør. Den som søker om fravik, skal innhente en skriftlig godkjenning fra områdedirektør før endringen/aktiviteten gjennomføres. </w:t>
      </w:r>
    </w:p>
    <w:p w14:paraId="61D2A375" w14:textId="77777777" w:rsidR="00013566" w:rsidRPr="00005AB3" w:rsidRDefault="00013566" w:rsidP="00013566">
      <w:pPr>
        <w:widowControl w:val="0"/>
        <w:numPr>
          <w:ilvl w:val="0"/>
          <w:numId w:val="11"/>
        </w:numPr>
        <w:spacing w:before="280"/>
        <w:outlineLvl w:val="0"/>
        <w:rPr>
          <w:rFonts w:eastAsia="Times New Roman" w:cs="Times New Roman"/>
          <w:b/>
          <w:color w:val="000000" w:themeColor="text1"/>
        </w:rPr>
      </w:pPr>
      <w:bookmarkStart w:id="41" w:name="_Toc10804855"/>
      <w:bookmarkStart w:id="42" w:name="_Toc192748720"/>
      <w:r w:rsidRPr="00005AB3">
        <w:rPr>
          <w:rFonts w:eastAsia="Times New Roman" w:cs="Times New Roman"/>
          <w:b/>
          <w:color w:val="000000" w:themeColor="text1"/>
        </w:rPr>
        <w:t>Referanser</w:t>
      </w:r>
      <w:bookmarkEnd w:id="41"/>
      <w:bookmarkEnd w:id="42"/>
    </w:p>
    <w:p w14:paraId="68D5ADF2" w14:textId="77777777" w:rsidR="00013566" w:rsidRPr="00005AB3" w:rsidRDefault="00013566" w:rsidP="00013566">
      <w:pPr>
        <w:rPr>
          <w:rFonts w:eastAsia="Times New Roman" w:cs="Times New Roman"/>
        </w:rPr>
      </w:pPr>
    </w:p>
    <w:tbl>
      <w:tblPr>
        <w:tblStyle w:val="BaneNOR1"/>
        <w:tblW w:w="0" w:type="auto"/>
        <w:tblLook w:val="04A0" w:firstRow="1" w:lastRow="0" w:firstColumn="1" w:lastColumn="0" w:noHBand="0" w:noVBand="1"/>
      </w:tblPr>
      <w:tblGrid>
        <w:gridCol w:w="7083"/>
        <w:gridCol w:w="1979"/>
      </w:tblGrid>
      <w:tr w:rsidR="00013566" w:rsidRPr="00005AB3" w14:paraId="50A82214" w14:textId="77777777" w:rsidTr="00FC7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87F1313" w14:textId="77777777" w:rsidR="00013566" w:rsidRPr="00005AB3" w:rsidRDefault="00013566" w:rsidP="00FC7DC5">
            <w:pPr>
              <w:spacing w:before="0" w:line="240" w:lineRule="auto"/>
              <w:rPr>
                <w:szCs w:val="18"/>
              </w:rPr>
            </w:pPr>
            <w:r w:rsidRPr="00005AB3">
              <w:t>Dokument-tittel</w:t>
            </w:r>
          </w:p>
        </w:tc>
        <w:tc>
          <w:tcPr>
            <w:tcW w:w="1979" w:type="dxa"/>
          </w:tcPr>
          <w:p w14:paraId="6E0BAAE6" w14:textId="77777777" w:rsidR="00013566" w:rsidRPr="00005AB3" w:rsidRDefault="00013566" w:rsidP="00FC7DC5">
            <w:pPr>
              <w:spacing w:before="0" w:line="240" w:lineRule="auto"/>
              <w:cnfStyle w:val="100000000000" w:firstRow="1" w:lastRow="0" w:firstColumn="0" w:lastColumn="0" w:oddVBand="0" w:evenVBand="0" w:oddHBand="0" w:evenHBand="0" w:firstRowFirstColumn="0" w:firstRowLastColumn="0" w:lastRowFirstColumn="0" w:lastRowLastColumn="0"/>
              <w:rPr>
                <w:szCs w:val="18"/>
              </w:rPr>
            </w:pPr>
            <w:r w:rsidRPr="00005AB3">
              <w:rPr>
                <w:szCs w:val="18"/>
              </w:rPr>
              <w:t>Dato</w:t>
            </w:r>
          </w:p>
        </w:tc>
      </w:tr>
      <w:tr w:rsidR="00013566" w:rsidRPr="00005AB3" w14:paraId="658F5634"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5D304217" w14:textId="77777777" w:rsidR="00013566" w:rsidRPr="00005AB3" w:rsidRDefault="00013566" w:rsidP="00FC7DC5">
            <w:pPr>
              <w:spacing w:before="0" w:line="240" w:lineRule="auto"/>
            </w:pPr>
            <w:r w:rsidRPr="00005AB3">
              <w:t>STY-601050 Sikkert arbeid i og ved Bane NORs infrastruktur - prosedyre</w:t>
            </w:r>
          </w:p>
        </w:tc>
        <w:tc>
          <w:tcPr>
            <w:tcW w:w="1979" w:type="dxa"/>
          </w:tcPr>
          <w:p w14:paraId="1F644A9E"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2FC15E4A"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46EAFBAE" w14:textId="77777777" w:rsidR="00013566" w:rsidRPr="00005AB3" w:rsidRDefault="00013566" w:rsidP="00FC7DC5">
            <w:pPr>
              <w:spacing w:before="0" w:line="240" w:lineRule="auto"/>
            </w:pPr>
            <w:r w:rsidRPr="00005AB3">
              <w:t xml:space="preserve">STY-601049 Skjema for </w:t>
            </w:r>
            <w:proofErr w:type="spellStart"/>
            <w:r w:rsidRPr="00005AB3">
              <w:t>påsetting</w:t>
            </w:r>
            <w:proofErr w:type="spellEnd"/>
            <w:r w:rsidRPr="00005AB3">
              <w:t xml:space="preserve"> av trafikk etter arbeid</w:t>
            </w:r>
          </w:p>
        </w:tc>
        <w:tc>
          <w:tcPr>
            <w:tcW w:w="1979" w:type="dxa"/>
          </w:tcPr>
          <w:p w14:paraId="3FC6268A"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467037F8"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284B14C7" w14:textId="77777777" w:rsidR="00013566" w:rsidRPr="00005AB3" w:rsidRDefault="00013566" w:rsidP="00FC7DC5">
            <w:pPr>
              <w:spacing w:before="0" w:line="240" w:lineRule="auto"/>
            </w:pPr>
            <w:r w:rsidRPr="00005AB3">
              <w:t>STY-600575 Instruks for bruk av verneutstyr</w:t>
            </w:r>
          </w:p>
        </w:tc>
        <w:tc>
          <w:tcPr>
            <w:tcW w:w="1979" w:type="dxa"/>
          </w:tcPr>
          <w:p w14:paraId="6368CC3D"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5FEB0EB5"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5A200FF1" w14:textId="77777777" w:rsidR="00013566" w:rsidRPr="00005AB3" w:rsidRDefault="00013566" w:rsidP="00FC7DC5">
            <w:pPr>
              <w:spacing w:before="0" w:line="240" w:lineRule="auto"/>
            </w:pPr>
            <w:r>
              <w:t xml:space="preserve">STY-605545 </w:t>
            </w:r>
            <w:proofErr w:type="spellStart"/>
            <w:r>
              <w:t>Hovedsikkerhetsvaktens</w:t>
            </w:r>
            <w:proofErr w:type="spellEnd"/>
            <w:r>
              <w:t xml:space="preserve"> regelbok - instruks</w:t>
            </w:r>
          </w:p>
        </w:tc>
        <w:tc>
          <w:tcPr>
            <w:tcW w:w="1979" w:type="dxa"/>
          </w:tcPr>
          <w:p w14:paraId="1B106B24"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7451D007"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57A00C4C" w14:textId="77777777" w:rsidR="00013566" w:rsidRPr="00005AB3" w:rsidRDefault="00013566" w:rsidP="00FC7DC5">
            <w:pPr>
              <w:spacing w:before="0" w:line="240" w:lineRule="auto"/>
            </w:pPr>
            <w:r w:rsidRPr="00005AB3">
              <w:t xml:space="preserve">STY-601037 Loggskjema for </w:t>
            </w:r>
            <w:proofErr w:type="spellStart"/>
            <w:r w:rsidRPr="00005AB3">
              <w:t>hovedsikkerhetsvakt</w:t>
            </w:r>
            <w:proofErr w:type="spellEnd"/>
          </w:p>
        </w:tc>
        <w:tc>
          <w:tcPr>
            <w:tcW w:w="1979" w:type="dxa"/>
          </w:tcPr>
          <w:p w14:paraId="32049195"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47BA84D7"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01A680A7" w14:textId="77777777" w:rsidR="00013566" w:rsidRPr="00005AB3" w:rsidRDefault="00013566" w:rsidP="00FC7DC5">
            <w:pPr>
              <w:spacing w:before="0" w:line="240" w:lineRule="auto"/>
            </w:pPr>
            <w:r w:rsidRPr="00005AB3">
              <w:t xml:space="preserve">STY-604081 Sjekkliste for </w:t>
            </w:r>
            <w:proofErr w:type="spellStart"/>
            <w:r w:rsidRPr="00005AB3">
              <w:t>hovedsikkerhetsvakt</w:t>
            </w:r>
            <w:proofErr w:type="spellEnd"/>
            <w:r w:rsidRPr="00005AB3">
              <w:t xml:space="preserve"> for arbeid på strekning med togmelding etter at tog har passert</w:t>
            </w:r>
          </w:p>
        </w:tc>
        <w:tc>
          <w:tcPr>
            <w:tcW w:w="1979" w:type="dxa"/>
          </w:tcPr>
          <w:p w14:paraId="6BA22D8E"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11190714"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598712D5" w14:textId="77777777" w:rsidR="00013566" w:rsidRPr="00005AB3" w:rsidRDefault="00013566" w:rsidP="00FC7DC5">
            <w:pPr>
              <w:spacing w:before="0" w:line="240" w:lineRule="auto"/>
            </w:pPr>
            <w:r w:rsidRPr="00005AB3">
              <w:t>Trafikkreglene for</w:t>
            </w:r>
            <w:r w:rsidRPr="00005AB3">
              <w:rPr>
                <w:color w:val="FF0000"/>
              </w:rPr>
              <w:t xml:space="preserve"> </w:t>
            </w:r>
            <w:r w:rsidRPr="00005AB3">
              <w:t xml:space="preserve">jernbanenettet, kap.  Arbeid i spor. </w:t>
            </w:r>
          </w:p>
        </w:tc>
        <w:tc>
          <w:tcPr>
            <w:tcW w:w="1979" w:type="dxa"/>
          </w:tcPr>
          <w:p w14:paraId="2DEA5058"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08EB21F5"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08314C35" w14:textId="77777777" w:rsidR="00013566" w:rsidRPr="00005AB3" w:rsidRDefault="00013566" w:rsidP="00FC7DC5">
            <w:pPr>
              <w:spacing w:before="0" w:line="240" w:lineRule="auto"/>
            </w:pPr>
            <w:r w:rsidRPr="00005AB3">
              <w:t xml:space="preserve">STY - 605273 Opplæring og godkjenning av </w:t>
            </w:r>
            <w:proofErr w:type="spellStart"/>
            <w:r w:rsidRPr="00005AB3">
              <w:t>hovedsikkerhetsvakt</w:t>
            </w:r>
            <w:proofErr w:type="spellEnd"/>
            <w:r w:rsidRPr="00005AB3">
              <w:t>/signalgiver - instruks</w:t>
            </w:r>
          </w:p>
        </w:tc>
        <w:tc>
          <w:tcPr>
            <w:tcW w:w="1979" w:type="dxa"/>
          </w:tcPr>
          <w:p w14:paraId="66453ABC"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668616D8"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3F825772" w14:textId="77777777" w:rsidR="00013566" w:rsidRPr="00005AB3" w:rsidRDefault="00013566" w:rsidP="00FC7DC5">
            <w:pPr>
              <w:spacing w:before="0" w:line="240" w:lineRule="auto"/>
            </w:pPr>
            <w:r w:rsidRPr="00005AB3">
              <w:t>STY- 604317 - Helsekrav for operativt personell - prosedyre</w:t>
            </w:r>
          </w:p>
        </w:tc>
        <w:tc>
          <w:tcPr>
            <w:tcW w:w="1979" w:type="dxa"/>
          </w:tcPr>
          <w:p w14:paraId="06618709"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783227E5"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41274D9C" w14:textId="77777777" w:rsidR="00013566" w:rsidRPr="00005AB3" w:rsidRDefault="00013566" w:rsidP="00FC7DC5">
            <w:pPr>
              <w:spacing w:before="0" w:line="240" w:lineRule="auto"/>
            </w:pPr>
            <w:r w:rsidRPr="00005AB3">
              <w:t xml:space="preserve">STY- 602542 - Fremgangsmåte ved spørsmål om tilbakekall av godkjenningsbevis for </w:t>
            </w:r>
            <w:proofErr w:type="spellStart"/>
            <w:r w:rsidRPr="00005AB3">
              <w:t>hovedsikkerhetsvakt</w:t>
            </w:r>
            <w:proofErr w:type="spellEnd"/>
            <w:r w:rsidRPr="00005AB3">
              <w:t xml:space="preserve"> og signalgiver - instruks</w:t>
            </w:r>
          </w:p>
        </w:tc>
        <w:tc>
          <w:tcPr>
            <w:tcW w:w="1979" w:type="dxa"/>
          </w:tcPr>
          <w:p w14:paraId="1BD93E27"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r w:rsidR="00013566" w:rsidRPr="00005AB3" w14:paraId="677B67EA" w14:textId="77777777" w:rsidTr="00FC7DC5">
        <w:tc>
          <w:tcPr>
            <w:cnfStyle w:val="001000000000" w:firstRow="0" w:lastRow="0" w:firstColumn="1" w:lastColumn="0" w:oddVBand="0" w:evenVBand="0" w:oddHBand="0" w:evenHBand="0" w:firstRowFirstColumn="0" w:firstRowLastColumn="0" w:lastRowFirstColumn="0" w:lastRowLastColumn="0"/>
            <w:tcW w:w="7083" w:type="dxa"/>
          </w:tcPr>
          <w:p w14:paraId="37317234" w14:textId="77777777" w:rsidR="00013566" w:rsidRPr="00005AB3" w:rsidRDefault="00013566" w:rsidP="00FC7DC5">
            <w:pPr>
              <w:spacing w:before="0" w:line="240" w:lineRule="auto"/>
            </w:pPr>
            <w:r w:rsidRPr="00005AB3">
              <w:t xml:space="preserve">STY- 604160 - Lederansvar for fører, </w:t>
            </w:r>
            <w:proofErr w:type="spellStart"/>
            <w:r w:rsidRPr="00005AB3">
              <w:t>hovedsikkerhetsvakt</w:t>
            </w:r>
            <w:proofErr w:type="spellEnd"/>
            <w:r w:rsidRPr="00005AB3">
              <w:t>, signalgiver og skifter - instruks</w:t>
            </w:r>
          </w:p>
        </w:tc>
        <w:tc>
          <w:tcPr>
            <w:tcW w:w="1979" w:type="dxa"/>
          </w:tcPr>
          <w:p w14:paraId="7EF71206" w14:textId="77777777" w:rsidR="00013566" w:rsidRPr="00005AB3" w:rsidRDefault="00013566" w:rsidP="00FC7DC5">
            <w:pPr>
              <w:spacing w:before="0" w:line="240" w:lineRule="auto"/>
              <w:cnfStyle w:val="000000000000" w:firstRow="0" w:lastRow="0" w:firstColumn="0" w:lastColumn="0" w:oddVBand="0" w:evenVBand="0" w:oddHBand="0" w:evenHBand="0" w:firstRowFirstColumn="0" w:firstRowLastColumn="0" w:lastRowFirstColumn="0" w:lastRowLastColumn="0"/>
            </w:pPr>
          </w:p>
        </w:tc>
      </w:tr>
    </w:tbl>
    <w:p w14:paraId="044E600B" w14:textId="77777777" w:rsidR="00013566" w:rsidRPr="00005AB3" w:rsidRDefault="00013566" w:rsidP="00013566">
      <w:pPr>
        <w:pStyle w:val="STY3Brdtekst"/>
      </w:pPr>
    </w:p>
    <w:p w14:paraId="619E079D" w14:textId="22403F5A" w:rsidR="00B838DB" w:rsidRDefault="00B838DB" w:rsidP="00612748">
      <w:pPr>
        <w:pStyle w:val="STY3Overskrift1"/>
      </w:pPr>
      <w:bookmarkStart w:id="43" w:name="_Toc192748721"/>
      <w:r w:rsidRPr="00FD2AC8">
        <w:t>Revisjonsoversikt</w:t>
      </w:r>
      <w:bookmarkEnd w:id="43"/>
    </w:p>
    <w:p w14:paraId="57EB1D4E" w14:textId="77777777" w:rsidR="00612748" w:rsidRPr="00612748" w:rsidRDefault="00612748" w:rsidP="00612748">
      <w:pPr>
        <w:pStyle w:val="STY3Brdtekst"/>
      </w:pPr>
    </w:p>
    <w:tbl>
      <w:tblPr>
        <w:tblStyle w:val="BaneNOR"/>
        <w:tblW w:w="0" w:type="auto"/>
        <w:tblLook w:val="04A0" w:firstRow="1" w:lastRow="0" w:firstColumn="1" w:lastColumn="0" w:noHBand="0" w:noVBand="1"/>
      </w:tblPr>
      <w:tblGrid>
        <w:gridCol w:w="1271"/>
        <w:gridCol w:w="1418"/>
        <w:gridCol w:w="6598"/>
      </w:tblGrid>
      <w:tr w:rsidR="00B838DB" w14:paraId="619E07A1" w14:textId="77777777" w:rsidTr="003464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9E079E" w14:textId="77777777" w:rsidR="00B838DB" w:rsidRDefault="00B838DB" w:rsidP="00346416">
            <w:pPr>
              <w:pStyle w:val="STY3Tabelltittel"/>
            </w:pPr>
            <w:r>
              <w:t xml:space="preserve">Rev </w:t>
            </w:r>
            <w:proofErr w:type="spellStart"/>
            <w:r>
              <w:t>nr</w:t>
            </w:r>
            <w:proofErr w:type="spellEnd"/>
          </w:p>
        </w:tc>
        <w:tc>
          <w:tcPr>
            <w:tcW w:w="1418" w:type="dxa"/>
          </w:tcPr>
          <w:p w14:paraId="619E079F" w14:textId="77777777" w:rsidR="00B838DB" w:rsidRDefault="00B838DB" w:rsidP="00346416">
            <w:pPr>
              <w:pStyle w:val="STY3Tabelltittel"/>
              <w:cnfStyle w:val="100000000000" w:firstRow="1" w:lastRow="0" w:firstColumn="0" w:lastColumn="0" w:oddVBand="0" w:evenVBand="0" w:oddHBand="0" w:evenHBand="0" w:firstRowFirstColumn="0" w:firstRowLastColumn="0" w:lastRowFirstColumn="0" w:lastRowLastColumn="0"/>
            </w:pPr>
            <w:r>
              <w:t>Dato</w:t>
            </w:r>
          </w:p>
        </w:tc>
        <w:tc>
          <w:tcPr>
            <w:tcW w:w="6598" w:type="dxa"/>
          </w:tcPr>
          <w:p w14:paraId="619E07A0" w14:textId="77777777" w:rsidR="00B838DB" w:rsidRDefault="00B838DB" w:rsidP="00346416">
            <w:pPr>
              <w:pStyle w:val="STY3Tabelltittel"/>
              <w:cnfStyle w:val="100000000000" w:firstRow="1" w:lastRow="0" w:firstColumn="0" w:lastColumn="0" w:oddVBand="0" w:evenVBand="0" w:oddHBand="0" w:evenHBand="0" w:firstRowFirstColumn="0" w:firstRowLastColumn="0" w:lastRowFirstColumn="0" w:lastRowLastColumn="0"/>
            </w:pPr>
            <w:proofErr w:type="spellStart"/>
            <w:r>
              <w:t>Hovedendring</w:t>
            </w:r>
            <w:proofErr w:type="spellEnd"/>
          </w:p>
        </w:tc>
      </w:tr>
      <w:tr w:rsidR="00B838DB" w:rsidRPr="00FD2AC8" w14:paraId="619E07A5" w14:textId="77777777" w:rsidTr="00346416">
        <w:tc>
          <w:tcPr>
            <w:cnfStyle w:val="001000000000" w:firstRow="0" w:lastRow="0" w:firstColumn="1" w:lastColumn="0" w:oddVBand="0" w:evenVBand="0" w:oddHBand="0" w:evenHBand="0" w:firstRowFirstColumn="0" w:firstRowLastColumn="0" w:lastRowFirstColumn="0" w:lastRowLastColumn="0"/>
            <w:tcW w:w="1271" w:type="dxa"/>
          </w:tcPr>
          <w:p w14:paraId="619E07A2" w14:textId="4C8DCB7E" w:rsidR="00B838DB" w:rsidRPr="00477057" w:rsidRDefault="00BD3533" w:rsidP="00477057">
            <w:pPr>
              <w:pStyle w:val="STY3Tabellradtekst"/>
            </w:pPr>
            <w:sdt>
              <w:sdtPr>
                <w:id w:val="147639826"/>
                <w:placeholder>
                  <w:docPart w:val="0B725FAAEDF54FC8BF2F317828E53F51"/>
                </w:placeholder>
                <w:dataBinding w:prefixMappings="xmlns:ns0='http://software-innovation/documentproduction' " w:xpath="/ns0:customXmlPart[1]/ns0:view[1]/ns0:fields[1]/ns0:field[5]" w:storeItemID="{EE2D314F-DE7E-4FB6-99CE-78C2DFFCD77D}"/>
                <w:text/>
              </w:sdtPr>
              <w:sdtEndPr/>
              <w:sdtContent>
                <w:r w:rsidR="00FC3751">
                  <w:t>015</w:t>
                </w:r>
              </w:sdtContent>
            </w:sdt>
          </w:p>
        </w:tc>
        <w:tc>
          <w:tcPr>
            <w:tcW w:w="1418" w:type="dxa"/>
          </w:tcPr>
          <w:p w14:paraId="619E07A3" w14:textId="33A46EDC" w:rsidR="00B838DB" w:rsidRPr="00477057" w:rsidRDefault="00BD3533"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964240342"/>
                <w:placeholder>
                  <w:docPart w:val="879AD7E430874F3CBBB218040BB7C97B"/>
                </w:placeholder>
                <w:dataBinding w:prefixMappings="xmlns:ns0='http://software-innovation/documentproduction' " w:xpath="/ns0:customXmlPart[1]/ns0:view[1]/ns0:fields[1]/ns0:field[6]" w:storeItemID="{EE2D314F-DE7E-4FB6-99CE-78C2DFFCD77D}"/>
                <w:text/>
              </w:sdtPr>
              <w:sdtEndPr/>
              <w:sdtContent>
                <w:r w:rsidR="00013566">
                  <w:t>12.03.2025</w:t>
                </w:r>
              </w:sdtContent>
            </w:sdt>
          </w:p>
        </w:tc>
        <w:tc>
          <w:tcPr>
            <w:tcW w:w="6598" w:type="dxa"/>
          </w:tcPr>
          <w:p w14:paraId="619E07A4" w14:textId="640E4CE5" w:rsidR="00B838DB" w:rsidRPr="008C07E6" w:rsidRDefault="00BD3533" w:rsidP="00477057">
            <w:pPr>
              <w:pStyle w:val="STY3Tabellradtekst"/>
              <w:cnfStyle w:val="000000000000" w:firstRow="0" w:lastRow="0" w:firstColumn="0" w:lastColumn="0" w:oddVBand="0" w:evenVBand="0" w:oddHBand="0" w:evenHBand="0" w:firstRowFirstColumn="0" w:firstRowLastColumn="0" w:lastRowFirstColumn="0" w:lastRowLastColumn="0"/>
            </w:pPr>
            <w:sdt>
              <w:sdtPr>
                <w:id w:val="-1117976241"/>
                <w:placeholder>
                  <w:docPart w:val="DE17D18809FC449F835ECB48CD5A9CB6"/>
                </w:placeholder>
                <w:dataBinding w:prefixMappings="xmlns:ns0='http://software-innovation/documentproduction' " w:xpath="/ns0:customXmlPart[1]/ns0:view[1]/ns0:fields[1]/ns0:field[9]" w:storeItemID="{EE2D314F-DE7E-4FB6-99CE-78C2DFFCD77D}"/>
                <w:text/>
              </w:sdtPr>
              <w:sdtEndPr/>
              <w:sdtContent>
                <w:r w:rsidR="00FC3751">
                  <w:t>Dokumentet er reaktivert da dokumentet som skulle erstatte det er forsinket.</w:t>
                </w:r>
              </w:sdtContent>
            </w:sdt>
          </w:p>
        </w:tc>
      </w:tr>
    </w:tbl>
    <w:p w14:paraId="619E07A6" w14:textId="77777777" w:rsidR="00B838DB" w:rsidRPr="008C07E6" w:rsidRDefault="00B838DB" w:rsidP="00B838DB">
      <w:pPr>
        <w:pStyle w:val="STY3Brdtekst"/>
      </w:pPr>
    </w:p>
    <w:sectPr w:rsidR="00B838DB" w:rsidRPr="008C07E6" w:rsidSect="00D90F59">
      <w:headerReference w:type="default" r:id="rId10"/>
      <w:footerReference w:type="default" r:id="rId11"/>
      <w:pgSz w:w="11906" w:h="16838"/>
      <w:pgMar w:top="2438" w:right="1191"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26BB" w14:textId="77777777" w:rsidR="00702DC1" w:rsidRDefault="00702DC1" w:rsidP="00636642">
      <w:pPr>
        <w:spacing w:before="0" w:line="240" w:lineRule="auto"/>
      </w:pPr>
      <w:r>
        <w:separator/>
      </w:r>
    </w:p>
  </w:endnote>
  <w:endnote w:type="continuationSeparator" w:id="0">
    <w:p w14:paraId="40BB0AE8" w14:textId="77777777" w:rsidR="00702DC1" w:rsidRDefault="00702DC1" w:rsidP="0063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07C4" w14:textId="06CE76FB" w:rsidR="00702DC1" w:rsidRPr="00636642" w:rsidRDefault="00E500CF" w:rsidP="00235F38">
    <w:pPr>
      <w:pStyle w:val="Bunntekst"/>
      <w:tabs>
        <w:tab w:val="left" w:pos="7144"/>
      </w:tabs>
      <w:rPr>
        <w:i/>
      </w:rPr>
    </w:pPr>
    <w:r>
      <w:rPr>
        <w:b/>
        <w:noProof/>
      </w:rPr>
      <mc:AlternateContent>
        <mc:Choice Requires="wps">
          <w:drawing>
            <wp:anchor distT="0" distB="0" distL="114300" distR="114300" simplePos="0" relativeHeight="251660288" behindDoc="0" locked="0" layoutInCell="0" allowOverlap="1" wp14:anchorId="39B73614" wp14:editId="4AAFC412">
              <wp:simplePos x="0" y="0"/>
              <wp:positionH relativeFrom="page">
                <wp:posOffset>0</wp:posOffset>
              </wp:positionH>
              <wp:positionV relativeFrom="page">
                <wp:posOffset>10248900</wp:posOffset>
              </wp:positionV>
              <wp:extent cx="7560310" cy="252095"/>
              <wp:effectExtent l="0" t="0" r="0" b="14605"/>
              <wp:wrapNone/>
              <wp:docPr id="3" name="MSIPCMa0094be8bc75b627e4d50698" descr="{&quot;HashCode&quot;:-9951548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7AAF34" w14:textId="2DB1BF30" w:rsidR="00E500CF" w:rsidRPr="00E500CF" w:rsidRDefault="00E500CF" w:rsidP="00E500CF">
                          <w:pPr>
                            <w:spacing w:before="0"/>
                            <w:rPr>
                              <w:rFonts w:cs="Arial"/>
                              <w:color w:val="FF8C00"/>
                            </w:rPr>
                          </w:pPr>
                          <w:r w:rsidRPr="00E500CF">
                            <w:rPr>
                              <w:rFonts w:cs="Arial"/>
                              <w:color w:val="FF8C00"/>
                            </w:rPr>
                            <w:t>I N T E R 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B73614" id="_x0000_t202" coordsize="21600,21600" o:spt="202" path="m,l,21600r21600,l21600,xe">
              <v:stroke joinstyle="miter"/>
              <v:path gradientshapeok="t" o:connecttype="rect"/>
            </v:shapetype>
            <v:shape id="MSIPCMa0094be8bc75b627e4d50698" o:spid="_x0000_s1027" type="#_x0000_t202" alt="{&quot;HashCode&quot;:-995154814,&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8/Gw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" o:allowincell="f" filled="f" stroked="f" strokeweight=".5pt">
              <v:textbox inset="20pt,0,,0">
                <w:txbxContent>
                  <w:p w14:paraId="047AAF34" w14:textId="2DB1BF30" w:rsidR="00E500CF" w:rsidRPr="00E500CF" w:rsidRDefault="00E500CF" w:rsidP="00E500CF">
                    <w:pPr>
                      <w:spacing w:before="0"/>
                      <w:rPr>
                        <w:rFonts w:cs="Arial"/>
                        <w:color w:val="FF8C00"/>
                      </w:rPr>
                    </w:pPr>
                    <w:r w:rsidRPr="00E500CF">
                      <w:rPr>
                        <w:rFonts w:cs="Arial"/>
                        <w:color w:val="FF8C00"/>
                      </w:rPr>
                      <w:t>I N T E R N</w:t>
                    </w:r>
                  </w:p>
                </w:txbxContent>
              </v:textbox>
              <w10:wrap anchorx="page" anchory="page"/>
            </v:shape>
          </w:pict>
        </mc:Fallback>
      </mc:AlternateContent>
    </w:r>
    <w:r w:rsidR="00702DC1" w:rsidRPr="00636642">
      <w:rPr>
        <w:b/>
      </w:rPr>
      <w:t>Utskriften er en kopi av dokumentet.</w:t>
    </w:r>
    <w:r w:rsidR="00702DC1" w:rsidRPr="00636642">
      <w:t xml:space="preserve"> Siste revisjon finnes i det elektroniske styringssystemet.</w:t>
    </w:r>
    <w:r w:rsidR="00702DC1">
      <w:tab/>
    </w:r>
    <w:r w:rsidR="00702DC1" w:rsidRPr="00C07FB8">
      <w:t xml:space="preserve">Utskriftsdato: </w:t>
    </w:r>
    <w:r w:rsidR="00702DC1" w:rsidRPr="00C07FB8">
      <w:fldChar w:fldCharType="begin"/>
    </w:r>
    <w:r w:rsidR="00702DC1" w:rsidRPr="00C07FB8">
      <w:instrText xml:space="preserve"> PRINTDATE  \@ "dd.MM.yyyy"  \* MERGEFORMAT </w:instrText>
    </w:r>
    <w:r w:rsidR="00702DC1" w:rsidRPr="00C07FB8">
      <w:fldChar w:fldCharType="separate"/>
    </w:r>
    <w:r w:rsidR="00702DC1">
      <w:rPr>
        <w:noProof/>
      </w:rPr>
      <w:t>00.00.0000</w:t>
    </w:r>
    <w:r w:rsidR="00702DC1" w:rsidRPr="00C07FB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5CE34" w14:textId="77777777" w:rsidR="00702DC1" w:rsidRDefault="00702DC1" w:rsidP="00636642">
      <w:pPr>
        <w:spacing w:before="0" w:line="240" w:lineRule="auto"/>
      </w:pPr>
      <w:r>
        <w:separator/>
      </w:r>
    </w:p>
  </w:footnote>
  <w:footnote w:type="continuationSeparator" w:id="0">
    <w:p w14:paraId="77B99FB8" w14:textId="77777777" w:rsidR="00702DC1" w:rsidRDefault="00702DC1" w:rsidP="0063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408"/>
      <w:gridCol w:w="4745"/>
      <w:gridCol w:w="2134"/>
    </w:tblGrid>
    <w:tr w:rsidR="00702DC1" w:rsidRPr="001139D4" w14:paraId="619E07B0" w14:textId="77777777" w:rsidTr="00346416">
      <w:tc>
        <w:tcPr>
          <w:tcW w:w="2408" w:type="dxa"/>
          <w:vMerge w:val="restart"/>
        </w:tcPr>
        <w:p w14:paraId="619E07AD" w14:textId="63662D96" w:rsidR="00702DC1" w:rsidRPr="001139D4" w:rsidRDefault="00E500CF" w:rsidP="00B838DB">
          <w:pPr>
            <w:tabs>
              <w:tab w:val="center" w:pos="4536"/>
              <w:tab w:val="right" w:pos="9072"/>
            </w:tabs>
            <w:spacing w:before="0" w:line="240" w:lineRule="auto"/>
            <w:rPr>
              <w:sz w:val="16"/>
              <w:szCs w:val="16"/>
            </w:rPr>
          </w:pPr>
          <w:r>
            <w:rPr>
              <w:noProof/>
              <w:sz w:val="16"/>
              <w:szCs w:val="16"/>
              <w:lang w:eastAsia="nb-NO"/>
            </w:rPr>
            <mc:AlternateContent>
              <mc:Choice Requires="wps">
                <w:drawing>
                  <wp:anchor distT="0" distB="0" distL="114300" distR="114300" simplePos="0" relativeHeight="251661312" behindDoc="0" locked="0" layoutInCell="0" allowOverlap="1" wp14:anchorId="61EFD0C5" wp14:editId="41215582">
                    <wp:simplePos x="0" y="0"/>
                    <wp:positionH relativeFrom="page">
                      <wp:posOffset>0</wp:posOffset>
                    </wp:positionH>
                    <wp:positionV relativeFrom="page">
                      <wp:posOffset>190500</wp:posOffset>
                    </wp:positionV>
                    <wp:extent cx="7560310" cy="252095"/>
                    <wp:effectExtent l="0" t="0" r="0" b="14605"/>
                    <wp:wrapNone/>
                    <wp:docPr id="4" name="MSIPCM62a14a30a7569dc200f26b66" descr="{&quot;HashCode&quot;:-101787252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5362B" w14:textId="24D0859B" w:rsidR="00E500CF" w:rsidRPr="00E500CF" w:rsidRDefault="00E500CF" w:rsidP="00E500CF">
                                <w:pPr>
                                  <w:spacing w:before="0"/>
                                  <w:jc w:val="right"/>
                                  <w:rPr>
                                    <w:rFonts w:cs="Arial"/>
                                    <w:color w:val="FF8C00"/>
                                  </w:rPr>
                                </w:pPr>
                                <w:r w:rsidRPr="00E500CF">
                                  <w:rPr>
                                    <w:rFonts w:cs="Arial"/>
                                    <w:color w:val="FF8C00"/>
                                  </w:rPr>
                                  <w:t>I N T E R N</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1EFD0C5" id="_x0000_t202" coordsize="21600,21600" o:spt="202" path="m,l,21600r21600,l21600,xe">
                    <v:stroke joinstyle="miter"/>
                    <v:path gradientshapeok="t" o:connecttype="rect"/>
                  </v:shapetype>
                  <v:shape id="MSIPCM62a14a30a7569dc200f26b66" o:spid="_x0000_s1026" type="#_x0000_t202" alt="{&quot;HashCode&quot;:-1017872526,&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D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" o:allowincell="f" filled="f" stroked="f" strokeweight=".5pt">
                    <v:textbox inset=",0,20pt,0">
                      <w:txbxContent>
                        <w:p w14:paraId="7055362B" w14:textId="24D0859B" w:rsidR="00E500CF" w:rsidRPr="00E500CF" w:rsidRDefault="00E500CF" w:rsidP="00E500CF">
                          <w:pPr>
                            <w:spacing w:before="0"/>
                            <w:jc w:val="right"/>
                            <w:rPr>
                              <w:rFonts w:cs="Arial"/>
                              <w:color w:val="FF8C00"/>
                            </w:rPr>
                          </w:pPr>
                          <w:r w:rsidRPr="00E500CF">
                            <w:rPr>
                              <w:rFonts w:cs="Arial"/>
                              <w:color w:val="FF8C00"/>
                            </w:rPr>
                            <w:t>I N T E R N</w:t>
                          </w:r>
                        </w:p>
                      </w:txbxContent>
                    </v:textbox>
                    <w10:wrap anchorx="page" anchory="page"/>
                  </v:shape>
                </w:pict>
              </mc:Fallback>
            </mc:AlternateContent>
          </w:r>
          <w:r w:rsidR="00702DC1" w:rsidRPr="001139D4">
            <w:rPr>
              <w:noProof/>
              <w:sz w:val="16"/>
              <w:szCs w:val="16"/>
              <w:lang w:eastAsia="nb-NO"/>
            </w:rPr>
            <w:drawing>
              <wp:inline distT="0" distB="0" distL="0" distR="0" wp14:anchorId="619E07C7" wp14:editId="619E07C8">
                <wp:extent cx="1190246" cy="19659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Y_grid_layout-2.png"/>
                        <pic:cNvPicPr/>
                      </pic:nvPicPr>
                      <pic:blipFill>
                        <a:blip r:embed="rId1">
                          <a:extLst>
                            <a:ext uri="{28A0092B-C50C-407E-A947-70E740481C1C}">
                              <a14:useLocalDpi xmlns:a14="http://schemas.microsoft.com/office/drawing/2010/main" val="0"/>
                            </a:ext>
                          </a:extLst>
                        </a:blip>
                        <a:stretch>
                          <a:fillRect/>
                        </a:stretch>
                      </pic:blipFill>
                      <pic:spPr>
                        <a:xfrm>
                          <a:off x="0" y="0"/>
                          <a:ext cx="1190246" cy="196596"/>
                        </a:xfrm>
                        <a:prstGeom prst="rect">
                          <a:avLst/>
                        </a:prstGeom>
                      </pic:spPr>
                    </pic:pic>
                  </a:graphicData>
                </a:graphic>
              </wp:inline>
            </w:drawing>
          </w:r>
        </w:p>
      </w:tc>
      <w:tc>
        <w:tcPr>
          <w:tcW w:w="4745" w:type="dxa"/>
          <w:vMerge w:val="restart"/>
        </w:tcPr>
        <w:p w14:paraId="619E07AE" w14:textId="0547C78C" w:rsidR="00702DC1" w:rsidRPr="001139D4" w:rsidRDefault="00BD3533" w:rsidP="00B838DB">
          <w:pPr>
            <w:tabs>
              <w:tab w:val="center" w:pos="4536"/>
              <w:tab w:val="right" w:pos="9072"/>
            </w:tabs>
            <w:spacing w:before="0" w:line="240" w:lineRule="auto"/>
            <w:ind w:right="198"/>
            <w:rPr>
              <w:b/>
              <w:sz w:val="16"/>
              <w:szCs w:val="16"/>
            </w:rPr>
          </w:pPr>
          <w:sdt>
            <w:sdtPr>
              <w:rPr>
                <w:b/>
                <w:sz w:val="16"/>
                <w:szCs w:val="16"/>
              </w:rPr>
              <w:id w:val="1624500560"/>
              <w:placeholder>
                <w:docPart w:val="AA6ADEE74822446F840786CA60A4AA9D"/>
              </w:placeholder>
              <w:dataBinding w:prefixMappings="xmlns:ns0='http://software-innovation/documentproduction' " w:xpath="/ns0:customXmlPart[1]/ns0:view[1]/ns0:fields[1]/ns0:field[1]" w:storeItemID="{EE2D314F-DE7E-4FB6-99CE-78C2DFFCD77D}"/>
              <w:text/>
            </w:sdtPr>
            <w:sdtEndPr/>
            <w:sdtContent>
              <w:proofErr w:type="spellStart"/>
              <w:r w:rsidR="00702DC1">
                <w:rPr>
                  <w:b/>
                  <w:sz w:val="16"/>
                  <w:szCs w:val="16"/>
                </w:rPr>
                <w:t>Hovedsikkerhetsvakt</w:t>
              </w:r>
              <w:proofErr w:type="spellEnd"/>
              <w:r w:rsidR="00702DC1">
                <w:rPr>
                  <w:b/>
                  <w:sz w:val="16"/>
                  <w:szCs w:val="16"/>
                </w:rPr>
                <w:t xml:space="preserve"> (HSV) og lokal sikkerhetsvakt (LSV) - prosedyre</w:t>
              </w:r>
            </w:sdtContent>
          </w:sdt>
        </w:p>
      </w:tc>
      <w:tc>
        <w:tcPr>
          <w:tcW w:w="2134" w:type="dxa"/>
        </w:tcPr>
        <w:p w14:paraId="619E07AF" w14:textId="3057A7C4" w:rsidR="00702DC1" w:rsidRPr="001139D4" w:rsidRDefault="00BD3533" w:rsidP="00B838DB">
          <w:pPr>
            <w:tabs>
              <w:tab w:val="center" w:pos="4536"/>
              <w:tab w:val="right" w:pos="9072"/>
            </w:tabs>
            <w:spacing w:before="0" w:line="240" w:lineRule="auto"/>
            <w:rPr>
              <w:b/>
              <w:sz w:val="16"/>
              <w:szCs w:val="16"/>
            </w:rPr>
          </w:pPr>
          <w:sdt>
            <w:sdtPr>
              <w:rPr>
                <w:b/>
                <w:sz w:val="16"/>
                <w:szCs w:val="16"/>
              </w:rPr>
              <w:id w:val="-1673020995"/>
              <w:placeholder>
                <w:docPart w:val="02A1E3D721AD443F8E5C151FA8DE3D21"/>
              </w:placeholder>
              <w:dataBinding w:prefixMappings="xmlns:ns0='http://software-innovation/documentproduction' " w:xpath="/ns0:customXmlPart[1]/ns0:view[1]/ns0:fields[1]/ns0:field[3]" w:storeItemID="{EE2D314F-DE7E-4FB6-99CE-78C2DFFCD77D}"/>
              <w:text/>
            </w:sdtPr>
            <w:sdtEndPr/>
            <w:sdtContent>
              <w:r w:rsidR="00702DC1">
                <w:rPr>
                  <w:b/>
                  <w:sz w:val="16"/>
                  <w:szCs w:val="16"/>
                </w:rPr>
                <w:t>STY-605086</w:t>
              </w:r>
            </w:sdtContent>
          </w:sdt>
        </w:p>
      </w:tc>
    </w:tr>
    <w:tr w:rsidR="00702DC1" w:rsidRPr="001139D4" w14:paraId="619E07B4" w14:textId="77777777" w:rsidTr="00346416">
      <w:tc>
        <w:tcPr>
          <w:tcW w:w="2408" w:type="dxa"/>
          <w:vMerge/>
        </w:tcPr>
        <w:p w14:paraId="619E07B1" w14:textId="77777777" w:rsidR="00702DC1" w:rsidRPr="001139D4" w:rsidRDefault="00702DC1" w:rsidP="00B838DB">
          <w:pPr>
            <w:tabs>
              <w:tab w:val="center" w:pos="4536"/>
              <w:tab w:val="right" w:pos="9072"/>
            </w:tabs>
            <w:spacing w:before="0" w:line="240" w:lineRule="auto"/>
            <w:rPr>
              <w:sz w:val="16"/>
              <w:szCs w:val="16"/>
            </w:rPr>
          </w:pPr>
        </w:p>
      </w:tc>
      <w:tc>
        <w:tcPr>
          <w:tcW w:w="4745" w:type="dxa"/>
          <w:vMerge/>
        </w:tcPr>
        <w:p w14:paraId="619E07B2" w14:textId="77777777" w:rsidR="00702DC1" w:rsidRPr="001139D4" w:rsidRDefault="00702DC1" w:rsidP="00B838DB">
          <w:pPr>
            <w:tabs>
              <w:tab w:val="center" w:pos="4536"/>
              <w:tab w:val="right" w:pos="9072"/>
            </w:tabs>
            <w:spacing w:before="0" w:line="240" w:lineRule="auto"/>
            <w:ind w:right="198"/>
            <w:rPr>
              <w:sz w:val="16"/>
              <w:szCs w:val="16"/>
            </w:rPr>
          </w:pPr>
        </w:p>
      </w:tc>
      <w:tc>
        <w:tcPr>
          <w:tcW w:w="2134" w:type="dxa"/>
        </w:tcPr>
        <w:p w14:paraId="619E07B3" w14:textId="77777777" w:rsidR="00702DC1" w:rsidRPr="001139D4" w:rsidRDefault="00702DC1" w:rsidP="00B838DB">
          <w:pPr>
            <w:tabs>
              <w:tab w:val="center" w:pos="4536"/>
              <w:tab w:val="right" w:pos="9072"/>
            </w:tabs>
            <w:spacing w:before="0" w:line="240" w:lineRule="auto"/>
            <w:rPr>
              <w:sz w:val="16"/>
              <w:szCs w:val="16"/>
            </w:rPr>
          </w:pPr>
        </w:p>
      </w:tc>
    </w:tr>
    <w:tr w:rsidR="00702DC1" w:rsidRPr="001139D4" w14:paraId="619E07B8" w14:textId="77777777" w:rsidTr="00346416">
      <w:tc>
        <w:tcPr>
          <w:tcW w:w="2408" w:type="dxa"/>
        </w:tcPr>
        <w:p w14:paraId="619E07B5" w14:textId="77777777" w:rsidR="00702DC1" w:rsidRPr="001139D4" w:rsidRDefault="00702DC1" w:rsidP="00B838DB">
          <w:pPr>
            <w:tabs>
              <w:tab w:val="center" w:pos="4536"/>
              <w:tab w:val="right" w:pos="9072"/>
            </w:tabs>
            <w:spacing w:before="0" w:line="240" w:lineRule="auto"/>
            <w:rPr>
              <w:sz w:val="16"/>
              <w:szCs w:val="16"/>
            </w:rPr>
          </w:pPr>
        </w:p>
      </w:tc>
      <w:tc>
        <w:tcPr>
          <w:tcW w:w="4745" w:type="dxa"/>
        </w:tcPr>
        <w:p w14:paraId="619E07B6" w14:textId="77777777" w:rsidR="00702DC1" w:rsidRPr="001139D4" w:rsidRDefault="00702DC1" w:rsidP="00B838DB">
          <w:pPr>
            <w:tabs>
              <w:tab w:val="center" w:pos="4536"/>
              <w:tab w:val="right" w:pos="9072"/>
            </w:tabs>
            <w:spacing w:before="0" w:line="240" w:lineRule="auto"/>
            <w:ind w:right="198"/>
            <w:rPr>
              <w:sz w:val="16"/>
              <w:szCs w:val="16"/>
            </w:rPr>
          </w:pPr>
        </w:p>
      </w:tc>
      <w:tc>
        <w:tcPr>
          <w:tcW w:w="2134" w:type="dxa"/>
        </w:tcPr>
        <w:p w14:paraId="619E07B7" w14:textId="6CB192E9" w:rsidR="00702DC1" w:rsidRPr="001139D4" w:rsidRDefault="00702DC1" w:rsidP="00B838DB">
          <w:pPr>
            <w:tabs>
              <w:tab w:val="center" w:pos="4536"/>
              <w:tab w:val="right" w:pos="9072"/>
            </w:tabs>
            <w:spacing w:before="0" w:line="240" w:lineRule="auto"/>
            <w:rPr>
              <w:sz w:val="16"/>
              <w:szCs w:val="16"/>
            </w:rPr>
          </w:pPr>
          <w:r w:rsidRPr="001139D4">
            <w:rPr>
              <w:sz w:val="16"/>
              <w:szCs w:val="16"/>
            </w:rPr>
            <w:t xml:space="preserve">Rev.: </w:t>
          </w:r>
          <w:sdt>
            <w:sdtPr>
              <w:rPr>
                <w:sz w:val="16"/>
                <w:szCs w:val="16"/>
              </w:rPr>
              <w:id w:val="-1530793350"/>
              <w:placeholder>
                <w:docPart w:val="A998F91C890142789DE2B34731A0F603"/>
              </w:placeholder>
              <w:dataBinding w:prefixMappings="xmlns:ns0='http://software-innovation/documentproduction' " w:xpath="/ns0:customXmlPart[1]/ns0:view[1]/ns0:fields[1]/ns0:field[5]" w:storeItemID="{EE2D314F-DE7E-4FB6-99CE-78C2DFFCD77D}"/>
              <w:text/>
            </w:sdtPr>
            <w:sdtEndPr/>
            <w:sdtContent>
              <w:r w:rsidR="00FC3751">
                <w:rPr>
                  <w:sz w:val="16"/>
                  <w:szCs w:val="16"/>
                </w:rPr>
                <w:t>015</w:t>
              </w:r>
            </w:sdtContent>
          </w:sdt>
        </w:p>
      </w:tc>
    </w:tr>
    <w:tr w:rsidR="00702DC1" w:rsidRPr="001139D4" w14:paraId="619E07BC" w14:textId="77777777" w:rsidTr="00346416">
      <w:tc>
        <w:tcPr>
          <w:tcW w:w="2408" w:type="dxa"/>
        </w:tcPr>
        <w:p w14:paraId="619E07B9" w14:textId="77777777" w:rsidR="00702DC1" w:rsidRPr="001139D4" w:rsidRDefault="00702DC1" w:rsidP="00B838DB">
          <w:pPr>
            <w:tabs>
              <w:tab w:val="center" w:pos="4536"/>
              <w:tab w:val="right" w:pos="9072"/>
            </w:tabs>
            <w:spacing w:before="0" w:line="240" w:lineRule="auto"/>
            <w:rPr>
              <w:b/>
              <w:sz w:val="16"/>
              <w:szCs w:val="16"/>
            </w:rPr>
          </w:pPr>
          <w:r w:rsidRPr="001139D4">
            <w:rPr>
              <w:b/>
              <w:sz w:val="16"/>
              <w:szCs w:val="16"/>
            </w:rPr>
            <w:t>Styringssystem</w:t>
          </w:r>
        </w:p>
      </w:tc>
      <w:tc>
        <w:tcPr>
          <w:tcW w:w="4745" w:type="dxa"/>
        </w:tcPr>
        <w:p w14:paraId="619E07BA" w14:textId="34468B7A" w:rsidR="00702DC1" w:rsidRPr="001139D4" w:rsidRDefault="00702DC1" w:rsidP="00B838DB">
          <w:pPr>
            <w:tabs>
              <w:tab w:val="center" w:pos="4536"/>
              <w:tab w:val="right" w:pos="9072"/>
            </w:tabs>
            <w:spacing w:before="0" w:line="240" w:lineRule="auto"/>
            <w:ind w:right="198"/>
            <w:rPr>
              <w:sz w:val="16"/>
              <w:szCs w:val="16"/>
            </w:rPr>
          </w:pPr>
          <w:r w:rsidRPr="001139D4">
            <w:rPr>
              <w:sz w:val="16"/>
              <w:szCs w:val="16"/>
            </w:rPr>
            <w:t xml:space="preserve">Dokumentansvarlig: </w:t>
          </w:r>
          <w:sdt>
            <w:sdtPr>
              <w:rPr>
                <w:sz w:val="16"/>
                <w:szCs w:val="16"/>
              </w:rPr>
              <w:id w:val="1394854924"/>
              <w:placeholder>
                <w:docPart w:val="9F1F0B3A3948424F8D8E78E60319D540"/>
              </w:placeholder>
              <w:dataBinding w:prefixMappings="xmlns:ns0='http://software-innovation/documentproduction' " w:xpath="/ns0:customXmlPart[1]/ns0:view[1]/ns0:fields[1]/ns0:field[2]" w:storeItemID="{EE2D314F-DE7E-4FB6-99CE-78C2DFFCD77D}"/>
              <w:text/>
            </w:sdtPr>
            <w:sdtEndPr/>
            <w:sdtContent>
              <w:r w:rsidR="00005AB3">
                <w:rPr>
                  <w:sz w:val="16"/>
                  <w:szCs w:val="16"/>
                </w:rPr>
                <w:t>Ljosåk, Marianne</w:t>
              </w:r>
            </w:sdtContent>
          </w:sdt>
        </w:p>
      </w:tc>
      <w:sdt>
        <w:sdtPr>
          <w:rPr>
            <w:sz w:val="16"/>
            <w:szCs w:val="16"/>
          </w:rPr>
          <w:id w:val="1897848717"/>
          <w:placeholder>
            <w:docPart w:val="DefaultPlaceholder_-1854013440"/>
          </w:placeholder>
          <w:dataBinding w:prefixMappings="xmlns:ns0='http://software-innovation/documentproduction' " w:xpath="/ns0:customXmlPart[1]/ns0:view[1]/ns0:fields[1]/ns0:field[6]" w:storeItemID="{EE2D314F-DE7E-4FB6-99CE-78C2DFFCD77D}"/>
          <w:text/>
        </w:sdtPr>
        <w:sdtEndPr/>
        <w:sdtContent>
          <w:tc>
            <w:tcPr>
              <w:tcW w:w="2134" w:type="dxa"/>
            </w:tcPr>
            <w:p w14:paraId="619E07BB" w14:textId="4A64BE2D" w:rsidR="00702DC1" w:rsidRPr="001139D4" w:rsidRDefault="00013566" w:rsidP="00B838DB">
              <w:pPr>
                <w:tabs>
                  <w:tab w:val="center" w:pos="4536"/>
                  <w:tab w:val="right" w:pos="9072"/>
                </w:tabs>
                <w:spacing w:before="0" w:line="240" w:lineRule="auto"/>
                <w:rPr>
                  <w:sz w:val="16"/>
                  <w:szCs w:val="16"/>
                </w:rPr>
              </w:pPr>
              <w:r>
                <w:rPr>
                  <w:sz w:val="16"/>
                  <w:szCs w:val="16"/>
                </w:rPr>
                <w:t>12.03.2025</w:t>
              </w:r>
            </w:p>
          </w:tc>
        </w:sdtContent>
      </w:sdt>
    </w:tr>
    <w:tr w:rsidR="00702DC1" w:rsidRPr="001139D4" w14:paraId="619E07C0" w14:textId="77777777" w:rsidTr="00346416">
      <w:tc>
        <w:tcPr>
          <w:tcW w:w="2408" w:type="dxa"/>
        </w:tcPr>
        <w:p w14:paraId="619E07BD" w14:textId="7204B2D3" w:rsidR="00702DC1" w:rsidRPr="001139D4" w:rsidRDefault="00BD3533" w:rsidP="00B838DB">
          <w:pPr>
            <w:tabs>
              <w:tab w:val="center" w:pos="4536"/>
              <w:tab w:val="right" w:pos="9072"/>
            </w:tabs>
            <w:spacing w:before="0" w:line="240" w:lineRule="auto"/>
            <w:rPr>
              <w:sz w:val="16"/>
              <w:szCs w:val="16"/>
            </w:rPr>
          </w:pPr>
          <w:sdt>
            <w:sdtPr>
              <w:rPr>
                <w:sz w:val="16"/>
                <w:szCs w:val="16"/>
              </w:rPr>
              <w:id w:val="1026523594"/>
              <w:placeholder>
                <w:docPart w:val="C3F250F063AD474DA5C96BEB1AC704B5"/>
              </w:placeholder>
              <w:dataBinding w:prefixMappings="xmlns:ns0='http://software-innovation/documentproduction' " w:xpath="/ns0:customXmlPart[1]/ns0:view[1]/ns0:fields[1]/ns0:field[8]" w:storeItemID="{EE2D314F-DE7E-4FB6-99CE-78C2DFFCD77D}"/>
              <w:text/>
            </w:sdtPr>
            <w:sdtEndPr/>
            <w:sdtContent>
              <w:r w:rsidR="00702DC1">
                <w:rPr>
                  <w:sz w:val="16"/>
                  <w:szCs w:val="16"/>
                </w:rPr>
                <w:t>Prosedyre</w:t>
              </w:r>
            </w:sdtContent>
          </w:sdt>
        </w:p>
      </w:tc>
      <w:tc>
        <w:tcPr>
          <w:tcW w:w="4745" w:type="dxa"/>
        </w:tcPr>
        <w:p w14:paraId="619E07BE" w14:textId="4D3AEEFB" w:rsidR="00702DC1" w:rsidRPr="00663C3E" w:rsidRDefault="00702DC1" w:rsidP="00B838DB">
          <w:pPr>
            <w:tabs>
              <w:tab w:val="center" w:pos="4536"/>
              <w:tab w:val="right" w:pos="9072"/>
            </w:tabs>
            <w:spacing w:before="0" w:line="240" w:lineRule="auto"/>
            <w:ind w:right="198"/>
            <w:rPr>
              <w:sz w:val="16"/>
              <w:szCs w:val="16"/>
              <w:lang w:val="nn-NO"/>
            </w:rPr>
          </w:pPr>
          <w:r w:rsidRPr="00663C3E">
            <w:rPr>
              <w:sz w:val="16"/>
              <w:szCs w:val="16"/>
              <w:lang w:val="nn-NO"/>
            </w:rPr>
            <w:t>Godkjent av:</w:t>
          </w:r>
          <w:r w:rsidRPr="00663C3E">
            <w:rPr>
              <w:lang w:val="nn-NO"/>
            </w:rPr>
            <w:t xml:space="preserve"> </w:t>
          </w:r>
          <w:sdt>
            <w:sdtPr>
              <w:rPr>
                <w:sz w:val="16"/>
                <w:szCs w:val="16"/>
                <w:lang w:val="nn-NO"/>
              </w:rPr>
              <w:id w:val="1391844806"/>
              <w:placeholder>
                <w:docPart w:val="28716CC4A184400787EDFF0BA4DAD568"/>
              </w:placeholder>
              <w:dataBinding w:prefixMappings="xmlns:ns0='http://software-innovation/documentproduction' " w:xpath="/ns0:customXmlPart[1]/ns0:view[1]/ns0:fields[1]/ns0:field[4]" w:storeItemID="{EE2D314F-DE7E-4FB6-99CE-78C2DFFCD77D}"/>
              <w:text/>
            </w:sdtPr>
            <w:sdtEndPr/>
            <w:sdtContent>
              <w:r w:rsidR="00005AB3">
                <w:rPr>
                  <w:sz w:val="16"/>
                  <w:szCs w:val="16"/>
                  <w:lang w:val="nn-NO"/>
                </w:rPr>
                <w:t>Eriksen, Rune André</w:t>
              </w:r>
            </w:sdtContent>
          </w:sdt>
          <w:r w:rsidRPr="00663C3E">
            <w:rPr>
              <w:sz w:val="16"/>
              <w:szCs w:val="16"/>
              <w:lang w:val="nn-NO"/>
            </w:rPr>
            <w:t xml:space="preserve"> </w:t>
          </w:r>
        </w:p>
      </w:tc>
      <w:tc>
        <w:tcPr>
          <w:tcW w:w="2134" w:type="dxa"/>
        </w:tcPr>
        <w:p w14:paraId="619E07BF" w14:textId="333B5390" w:rsidR="00702DC1" w:rsidRPr="001139D4" w:rsidRDefault="00702DC1" w:rsidP="00B838DB">
          <w:pPr>
            <w:tabs>
              <w:tab w:val="center" w:pos="4536"/>
              <w:tab w:val="right" w:pos="9072"/>
            </w:tabs>
            <w:spacing w:before="0" w:line="240" w:lineRule="auto"/>
            <w:rPr>
              <w:sz w:val="16"/>
              <w:szCs w:val="16"/>
            </w:rPr>
          </w:pPr>
          <w:r w:rsidRPr="001139D4">
            <w:rPr>
              <w:sz w:val="16"/>
              <w:szCs w:val="16"/>
            </w:rPr>
            <w:t xml:space="preserve">Side: </w:t>
          </w:r>
          <w:r w:rsidRPr="001139D4">
            <w:rPr>
              <w:sz w:val="16"/>
              <w:szCs w:val="16"/>
            </w:rPr>
            <w:fldChar w:fldCharType="begin"/>
          </w:r>
          <w:r w:rsidRPr="001139D4">
            <w:rPr>
              <w:sz w:val="16"/>
              <w:szCs w:val="16"/>
            </w:rPr>
            <w:instrText xml:space="preserve"> PAGE   \* MERGEFORMAT </w:instrText>
          </w:r>
          <w:r w:rsidRPr="001139D4">
            <w:rPr>
              <w:sz w:val="16"/>
              <w:szCs w:val="16"/>
            </w:rPr>
            <w:fldChar w:fldCharType="separate"/>
          </w:r>
          <w:r>
            <w:rPr>
              <w:noProof/>
              <w:sz w:val="16"/>
              <w:szCs w:val="16"/>
            </w:rPr>
            <w:t>1</w:t>
          </w:r>
          <w:r w:rsidRPr="001139D4">
            <w:rPr>
              <w:sz w:val="16"/>
              <w:szCs w:val="16"/>
            </w:rPr>
            <w:fldChar w:fldCharType="end"/>
          </w:r>
          <w:r w:rsidRPr="001139D4">
            <w:rPr>
              <w:sz w:val="16"/>
              <w:szCs w:val="16"/>
            </w:rPr>
            <w:t xml:space="preserve"> av </w:t>
          </w:r>
          <w:r w:rsidRPr="001139D4">
            <w:rPr>
              <w:sz w:val="16"/>
              <w:szCs w:val="16"/>
            </w:rPr>
            <w:fldChar w:fldCharType="begin"/>
          </w:r>
          <w:r w:rsidRPr="001139D4">
            <w:rPr>
              <w:sz w:val="16"/>
              <w:szCs w:val="16"/>
            </w:rPr>
            <w:instrText xml:space="preserve"> NUMPAGES   \* MERGEFORMAT </w:instrText>
          </w:r>
          <w:r w:rsidRPr="001139D4">
            <w:rPr>
              <w:sz w:val="16"/>
              <w:szCs w:val="16"/>
            </w:rPr>
            <w:fldChar w:fldCharType="separate"/>
          </w:r>
          <w:r>
            <w:rPr>
              <w:noProof/>
              <w:sz w:val="16"/>
              <w:szCs w:val="16"/>
            </w:rPr>
            <w:t>6</w:t>
          </w:r>
          <w:r w:rsidRPr="001139D4">
            <w:rPr>
              <w:noProof/>
              <w:sz w:val="16"/>
              <w:szCs w:val="16"/>
            </w:rPr>
            <w:fldChar w:fldCharType="end"/>
          </w:r>
        </w:p>
      </w:tc>
    </w:tr>
  </w:tbl>
  <w:p w14:paraId="619E07C1" w14:textId="77777777" w:rsidR="00702DC1" w:rsidRPr="00B838DB" w:rsidRDefault="00702DC1" w:rsidP="00B838DB">
    <w:pPr>
      <w:tabs>
        <w:tab w:val="center" w:pos="4536"/>
        <w:tab w:val="right" w:pos="9072"/>
      </w:tabs>
      <w:spacing w:before="0" w:line="240" w:lineRule="auto"/>
      <w:rPr>
        <w:sz w:val="16"/>
      </w:rPr>
    </w:pPr>
    <w:r w:rsidRPr="00B838DB">
      <w:rPr>
        <w:noProof/>
        <w:sz w:val="16"/>
        <w:lang w:eastAsia="nb-NO"/>
      </w:rPr>
      <mc:AlternateContent>
        <mc:Choice Requires="wps">
          <w:drawing>
            <wp:anchor distT="0" distB="0" distL="114300" distR="114300" simplePos="0" relativeHeight="251659264" behindDoc="1" locked="0" layoutInCell="1" allowOverlap="1" wp14:anchorId="619E07C9" wp14:editId="619E07CA">
              <wp:simplePos x="0" y="0"/>
              <wp:positionH relativeFrom="margin">
                <wp:align>left</wp:align>
              </wp:positionH>
              <wp:positionV relativeFrom="page">
                <wp:posOffset>1151890</wp:posOffset>
              </wp:positionV>
              <wp:extent cx="5904000" cy="0"/>
              <wp:effectExtent l="0" t="0" r="0" b="0"/>
              <wp:wrapNone/>
              <wp:docPr id="2" name="Rett linje 2"/>
              <wp:cNvGraphicFramePr/>
              <a:graphic xmlns:a="http://schemas.openxmlformats.org/drawingml/2006/main">
                <a:graphicData uri="http://schemas.microsoft.com/office/word/2010/wordprocessingShape">
                  <wps:wsp>
                    <wps:cNvCnPr/>
                    <wps:spPr>
                      <a:xfrm>
                        <a:off x="0" y="0"/>
                        <a:ext cx="5904000" cy="0"/>
                      </a:xfrm>
                      <a:prstGeom prst="line">
                        <a:avLst/>
                      </a:prstGeom>
                      <a:noFill/>
                      <a:ln w="6350" cap="flat" cmpd="sng" algn="ctr">
                        <a:solidFill>
                          <a:srgbClr val="787E9C"/>
                        </a:solidFill>
                        <a:prstDash val="solid"/>
                        <a:miter lim="800000"/>
                      </a:ln>
                      <a:effectLst/>
                    </wps:spPr>
                    <wps:bodyPr/>
                  </wps:wsp>
                </a:graphicData>
              </a:graphic>
              <wp14:sizeRelH relativeFrom="margin">
                <wp14:pctWidth>0</wp14:pctWidth>
              </wp14:sizeRelH>
            </wp:anchor>
          </w:drawing>
        </mc:Choice>
        <mc:Fallback>
          <w:pict>
            <v:line w14:anchorId="475A3499" id="Rett linje 2" o:spid="_x0000_s1026" style="position:absolute;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90.7pt" to="464.9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" strokecolor="#787e9c" strokeweight=".5pt">
              <v:stroke joinstyle="miter"/>
              <w10:wrap anchorx="margin" anchory="page"/>
            </v:line>
          </w:pict>
        </mc:Fallback>
      </mc:AlternateContent>
    </w:r>
  </w:p>
  <w:p w14:paraId="619E07C2" w14:textId="77777777" w:rsidR="00702DC1" w:rsidRPr="00B838DB" w:rsidRDefault="00702DC1" w:rsidP="00B838DB">
    <w:pPr>
      <w:pStyle w:val="Topptekst"/>
    </w:pPr>
  </w:p>
  <w:p w14:paraId="2DCC9727" w14:textId="77777777" w:rsidR="008F4EEA" w:rsidRDefault="008F4E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D80D298"/>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B98A9AF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44C38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DF1C68"/>
    <w:multiLevelType w:val="hybridMultilevel"/>
    <w:tmpl w:val="878C88C4"/>
    <w:lvl w:ilvl="0" w:tplc="3E2695BC">
      <w:start w:val="1"/>
      <w:numFmt w:val="lowerLetter"/>
      <w:pStyle w:val="Nummerertliste2"/>
      <w:lvlText w:val="%1)"/>
      <w:lvlJc w:val="left"/>
      <w:pPr>
        <w:ind w:left="720" w:hanging="360"/>
      </w:pPr>
      <w:rPr>
        <w:rFonts w:hint="default"/>
        <w:b/>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2240280B"/>
    <w:multiLevelType w:val="hybridMultilevel"/>
    <w:tmpl w:val="2EC23F60"/>
    <w:lvl w:ilvl="0" w:tplc="94028396">
      <w:start w:val="1"/>
      <w:numFmt w:val="bullet"/>
      <w:pStyle w:val="Punktliste"/>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3FB042F"/>
    <w:multiLevelType w:val="hybridMultilevel"/>
    <w:tmpl w:val="79809FF4"/>
    <w:lvl w:ilvl="0" w:tplc="E22C451A">
      <w:start w:val="1"/>
      <w:numFmt w:val="decimal"/>
      <w:pStyle w:val="STY3Overskifttabel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8" w15:restartNumberingAfterBreak="0">
    <w:nsid w:val="52E67830"/>
    <w:multiLevelType w:val="multilevel"/>
    <w:tmpl w:val="BC827830"/>
    <w:lvl w:ilvl="0">
      <w:start w:val="1"/>
      <w:numFmt w:val="decimal"/>
      <w:pStyle w:val="STY3Overskrift1"/>
      <w:suff w:val="space"/>
      <w:lvlText w:val="%1."/>
      <w:lvlJc w:val="left"/>
      <w:pPr>
        <w:ind w:left="0" w:firstLine="0"/>
      </w:pPr>
      <w:rPr>
        <w:rFonts w:hint="default"/>
      </w:rPr>
    </w:lvl>
    <w:lvl w:ilvl="1">
      <w:start w:val="1"/>
      <w:numFmt w:val="decimal"/>
      <w:pStyle w:val="STY3Overskrift11"/>
      <w:suff w:val="space"/>
      <w:lvlText w:val="%1.%2."/>
      <w:lvlJc w:val="left"/>
      <w:pPr>
        <w:ind w:left="0" w:firstLine="0"/>
      </w:pPr>
      <w:rPr>
        <w:rFonts w:hint="default"/>
        <w:color w:val="auto"/>
      </w:rPr>
    </w:lvl>
    <w:lvl w:ilvl="2">
      <w:start w:val="1"/>
      <w:numFmt w:val="decimal"/>
      <w:pStyle w:val="STY3Overskrift111"/>
      <w:suff w:val="space"/>
      <w:lvlText w:val="%1.%2.%3."/>
      <w:lvlJc w:val="left"/>
      <w:pPr>
        <w:ind w:left="0" w:firstLine="0"/>
      </w:pPr>
      <w:rPr>
        <w:rFonts w:hint="default"/>
      </w:rPr>
    </w:lvl>
    <w:lvl w:ilvl="3">
      <w:start w:val="1"/>
      <w:numFmt w:val="decimal"/>
      <w:pStyle w:val="STY3Overskrift1111"/>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10" w15:restartNumberingAfterBreak="0">
    <w:nsid w:val="590F529E"/>
    <w:multiLevelType w:val="hybridMultilevel"/>
    <w:tmpl w:val="9A88E13E"/>
    <w:lvl w:ilvl="0" w:tplc="B7246DB2">
      <w:start w:val="1"/>
      <w:numFmt w:val="decimal"/>
      <w:pStyle w:val="STY3Overskriftfigur"/>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15662724">
    <w:abstractNumId w:val="5"/>
  </w:num>
  <w:num w:numId="2" w16cid:durableId="1413891474">
    <w:abstractNumId w:val="7"/>
  </w:num>
  <w:num w:numId="3" w16cid:durableId="2059862887">
    <w:abstractNumId w:val="1"/>
  </w:num>
  <w:num w:numId="4" w16cid:durableId="1433012635">
    <w:abstractNumId w:val="2"/>
  </w:num>
  <w:num w:numId="5" w16cid:durableId="900093520">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680" w:hanging="453"/>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6" w16cid:durableId="392436989">
    <w:abstractNumId w:val="7"/>
    <w:lvlOverride w:ilvl="0">
      <w:lvl w:ilvl="0">
        <w:start w:val="1"/>
        <w:numFmt w:val="decimal"/>
        <w:pStyle w:val="Nummerertliste"/>
        <w:lvlText w:val="%1."/>
        <w:lvlJc w:val="left"/>
        <w:pPr>
          <w:ind w:left="227" w:hanging="227"/>
        </w:pPr>
        <w:rPr>
          <w:rFonts w:hint="default"/>
          <w:b/>
        </w:rPr>
      </w:lvl>
    </w:lvlOverride>
    <w:lvlOverride w:ilvl="1">
      <w:lvl w:ilvl="1">
        <w:start w:val="1"/>
        <w:numFmt w:val="decimal"/>
        <w:lvlText w:val="%1.%2."/>
        <w:lvlJc w:val="left"/>
        <w:pPr>
          <w:ind w:left="454" w:hanging="227"/>
        </w:pPr>
        <w:rPr>
          <w:rFonts w:hint="default"/>
          <w:b/>
        </w:rPr>
      </w:lvl>
    </w:lvlOverride>
    <w:lvlOverride w:ilvl="2">
      <w:lvl w:ilvl="2">
        <w:start w:val="1"/>
        <w:numFmt w:val="decimal"/>
        <w:lvlText w:val="%1.%2.%3."/>
        <w:lvlJc w:val="left"/>
        <w:pPr>
          <w:ind w:left="907" w:hanging="680"/>
        </w:pPr>
        <w:rPr>
          <w:rFonts w:hint="default"/>
          <w:b/>
        </w:rPr>
      </w:lvl>
    </w:lvlOverride>
    <w:lvlOverride w:ilvl="3">
      <w:lvl w:ilvl="3">
        <w:start w:val="1"/>
        <w:numFmt w:val="decimal"/>
        <w:lvlText w:val="%1.%2.%3.%4."/>
        <w:lvlJc w:val="left"/>
        <w:pPr>
          <w:ind w:left="908" w:hanging="227"/>
        </w:pPr>
        <w:rPr>
          <w:rFonts w:hint="default"/>
        </w:rPr>
      </w:lvl>
    </w:lvlOverride>
    <w:lvlOverride w:ilvl="4">
      <w:lvl w:ilvl="4">
        <w:start w:val="1"/>
        <w:numFmt w:val="decimal"/>
        <w:lvlText w:val="%1.%2.%3.%4.%5."/>
        <w:lvlJc w:val="left"/>
        <w:pPr>
          <w:ind w:left="1135" w:hanging="227"/>
        </w:pPr>
        <w:rPr>
          <w:rFonts w:hint="default"/>
        </w:rPr>
      </w:lvl>
    </w:lvlOverride>
    <w:lvlOverride w:ilvl="5">
      <w:lvl w:ilvl="5">
        <w:start w:val="1"/>
        <w:numFmt w:val="decimal"/>
        <w:lvlText w:val="%1.%2.%3.%4.%5.%6."/>
        <w:lvlJc w:val="left"/>
        <w:pPr>
          <w:ind w:left="1362" w:hanging="227"/>
        </w:pPr>
        <w:rPr>
          <w:rFonts w:hint="default"/>
        </w:rPr>
      </w:lvl>
    </w:lvlOverride>
    <w:lvlOverride w:ilvl="6">
      <w:lvl w:ilvl="6">
        <w:start w:val="1"/>
        <w:numFmt w:val="decimal"/>
        <w:lvlText w:val="%1.%2.%3.%4.%5.%6.%7."/>
        <w:lvlJc w:val="left"/>
        <w:pPr>
          <w:ind w:left="1589" w:hanging="227"/>
        </w:pPr>
        <w:rPr>
          <w:rFonts w:hint="default"/>
        </w:rPr>
      </w:lvl>
    </w:lvlOverride>
    <w:lvlOverride w:ilvl="7">
      <w:lvl w:ilvl="7">
        <w:start w:val="1"/>
        <w:numFmt w:val="decimal"/>
        <w:lvlText w:val="%1.%2.%3.%4.%5.%6.%7.%8."/>
        <w:lvlJc w:val="left"/>
        <w:pPr>
          <w:ind w:left="1816" w:hanging="227"/>
        </w:pPr>
        <w:rPr>
          <w:rFonts w:hint="default"/>
        </w:rPr>
      </w:lvl>
    </w:lvlOverride>
    <w:lvlOverride w:ilvl="8">
      <w:lvl w:ilvl="8">
        <w:start w:val="1"/>
        <w:numFmt w:val="decimal"/>
        <w:lvlText w:val="%1.%2.%3.%4.%5.%6.%7.%8.%9."/>
        <w:lvlJc w:val="left"/>
        <w:pPr>
          <w:ind w:left="2043" w:hanging="227"/>
        </w:pPr>
        <w:rPr>
          <w:rFonts w:hint="default"/>
        </w:rPr>
      </w:lvl>
    </w:lvlOverride>
  </w:num>
  <w:num w:numId="7" w16cid:durableId="2142458006">
    <w:abstractNumId w:val="4"/>
  </w:num>
  <w:num w:numId="8" w16cid:durableId="1888493304">
    <w:abstractNumId w:val="3"/>
  </w:num>
  <w:num w:numId="9" w16cid:durableId="1051617883">
    <w:abstractNumId w:val="0"/>
  </w:num>
  <w:num w:numId="10" w16cid:durableId="484712334">
    <w:abstractNumId w:val="9"/>
  </w:num>
  <w:num w:numId="11" w16cid:durableId="1540700825">
    <w:abstractNumId w:val="8"/>
  </w:num>
  <w:num w:numId="12" w16cid:durableId="269165879">
    <w:abstractNumId w:val="6"/>
  </w:num>
  <w:num w:numId="13" w16cid:durableId="685668701">
    <w:abstractNumId w:val="10"/>
  </w:num>
  <w:num w:numId="14" w16cid:durableId="1027021577">
    <w:abstractNumId w:val="8"/>
  </w:num>
  <w:num w:numId="15" w16cid:durableId="495342719">
    <w:abstractNumId w:val="8"/>
  </w:num>
  <w:num w:numId="16" w16cid:durableId="2036153259">
    <w:abstractNumId w:val="8"/>
  </w:num>
  <w:num w:numId="17" w16cid:durableId="1291203822">
    <w:abstractNumId w:val="8"/>
  </w:num>
  <w:num w:numId="18" w16cid:durableId="14606080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9"/>
  <w:hyphenationZone w:val="425"/>
  <w:defaultTableStyle w:val="BaneNOR"/>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A1"/>
    <w:rsid w:val="00005AB3"/>
    <w:rsid w:val="00013566"/>
    <w:rsid w:val="000202A6"/>
    <w:rsid w:val="00020CC5"/>
    <w:rsid w:val="00030EF9"/>
    <w:rsid w:val="0003501A"/>
    <w:rsid w:val="00044EC2"/>
    <w:rsid w:val="000552D0"/>
    <w:rsid w:val="000662A5"/>
    <w:rsid w:val="000758FA"/>
    <w:rsid w:val="00092A5E"/>
    <w:rsid w:val="000974D2"/>
    <w:rsid w:val="000B416A"/>
    <w:rsid w:val="000B42AC"/>
    <w:rsid w:val="000C129A"/>
    <w:rsid w:val="000D50B8"/>
    <w:rsid w:val="000E3DB7"/>
    <w:rsid w:val="00107F67"/>
    <w:rsid w:val="0011077A"/>
    <w:rsid w:val="0011324F"/>
    <w:rsid w:val="001139D4"/>
    <w:rsid w:val="00165171"/>
    <w:rsid w:val="00172677"/>
    <w:rsid w:val="00182674"/>
    <w:rsid w:val="00183A5C"/>
    <w:rsid w:val="00195AAD"/>
    <w:rsid w:val="001B0F2B"/>
    <w:rsid w:val="002023FC"/>
    <w:rsid w:val="00207040"/>
    <w:rsid w:val="00227287"/>
    <w:rsid w:val="00234123"/>
    <w:rsid w:val="00235F38"/>
    <w:rsid w:val="00266708"/>
    <w:rsid w:val="00273BA1"/>
    <w:rsid w:val="002806F9"/>
    <w:rsid w:val="002808AE"/>
    <w:rsid w:val="002870DD"/>
    <w:rsid w:val="002916D1"/>
    <w:rsid w:val="00291EDC"/>
    <w:rsid w:val="002D41B1"/>
    <w:rsid w:val="002D52AF"/>
    <w:rsid w:val="002F4559"/>
    <w:rsid w:val="00324FC3"/>
    <w:rsid w:val="00344AB0"/>
    <w:rsid w:val="00346112"/>
    <w:rsid w:val="00346416"/>
    <w:rsid w:val="003472EB"/>
    <w:rsid w:val="00357E07"/>
    <w:rsid w:val="00361ACE"/>
    <w:rsid w:val="003636D4"/>
    <w:rsid w:val="00371B50"/>
    <w:rsid w:val="003723FC"/>
    <w:rsid w:val="003735A7"/>
    <w:rsid w:val="00381B8E"/>
    <w:rsid w:val="00386726"/>
    <w:rsid w:val="003A1515"/>
    <w:rsid w:val="003C7851"/>
    <w:rsid w:val="003D3902"/>
    <w:rsid w:val="004157F9"/>
    <w:rsid w:val="004305BC"/>
    <w:rsid w:val="00436A90"/>
    <w:rsid w:val="004635AF"/>
    <w:rsid w:val="00477057"/>
    <w:rsid w:val="0049306D"/>
    <w:rsid w:val="004A6EAF"/>
    <w:rsid w:val="004B2DF7"/>
    <w:rsid w:val="004C102B"/>
    <w:rsid w:val="004C6315"/>
    <w:rsid w:val="004D2A1B"/>
    <w:rsid w:val="004D58F9"/>
    <w:rsid w:val="00507D55"/>
    <w:rsid w:val="00521A44"/>
    <w:rsid w:val="0052465F"/>
    <w:rsid w:val="005467F4"/>
    <w:rsid w:val="0054697C"/>
    <w:rsid w:val="00546A8B"/>
    <w:rsid w:val="0055037A"/>
    <w:rsid w:val="0056586B"/>
    <w:rsid w:val="00571D48"/>
    <w:rsid w:val="005A1A92"/>
    <w:rsid w:val="005B1278"/>
    <w:rsid w:val="005B755B"/>
    <w:rsid w:val="0060697E"/>
    <w:rsid w:val="00612748"/>
    <w:rsid w:val="006134C2"/>
    <w:rsid w:val="0061497D"/>
    <w:rsid w:val="00636642"/>
    <w:rsid w:val="00645861"/>
    <w:rsid w:val="0066167A"/>
    <w:rsid w:val="00663C3E"/>
    <w:rsid w:val="00672C50"/>
    <w:rsid w:val="006753E2"/>
    <w:rsid w:val="006763B8"/>
    <w:rsid w:val="00680314"/>
    <w:rsid w:val="00691FCD"/>
    <w:rsid w:val="00695138"/>
    <w:rsid w:val="006C6E75"/>
    <w:rsid w:val="006D4145"/>
    <w:rsid w:val="006D7E39"/>
    <w:rsid w:val="00702DC1"/>
    <w:rsid w:val="00715009"/>
    <w:rsid w:val="007174C5"/>
    <w:rsid w:val="0073447D"/>
    <w:rsid w:val="00750A8C"/>
    <w:rsid w:val="00762A52"/>
    <w:rsid w:val="007633F6"/>
    <w:rsid w:val="00770811"/>
    <w:rsid w:val="00776945"/>
    <w:rsid w:val="007769A1"/>
    <w:rsid w:val="007855BE"/>
    <w:rsid w:val="007A2DE5"/>
    <w:rsid w:val="007C03FA"/>
    <w:rsid w:val="007F3A79"/>
    <w:rsid w:val="007F6B8E"/>
    <w:rsid w:val="008010EA"/>
    <w:rsid w:val="00801AEC"/>
    <w:rsid w:val="00836962"/>
    <w:rsid w:val="0085035D"/>
    <w:rsid w:val="008540C9"/>
    <w:rsid w:val="00854CC3"/>
    <w:rsid w:val="00857785"/>
    <w:rsid w:val="008619D0"/>
    <w:rsid w:val="00877DF9"/>
    <w:rsid w:val="00883D55"/>
    <w:rsid w:val="008910C1"/>
    <w:rsid w:val="008C07E6"/>
    <w:rsid w:val="008C3C8C"/>
    <w:rsid w:val="008D1277"/>
    <w:rsid w:val="008D349D"/>
    <w:rsid w:val="008F4E4B"/>
    <w:rsid w:val="008F4EEA"/>
    <w:rsid w:val="009172F9"/>
    <w:rsid w:val="00933190"/>
    <w:rsid w:val="0095669D"/>
    <w:rsid w:val="009622BD"/>
    <w:rsid w:val="00972E2C"/>
    <w:rsid w:val="00984B97"/>
    <w:rsid w:val="0099068E"/>
    <w:rsid w:val="009958DD"/>
    <w:rsid w:val="009B54B2"/>
    <w:rsid w:val="009C0358"/>
    <w:rsid w:val="009D0171"/>
    <w:rsid w:val="009E24DE"/>
    <w:rsid w:val="009F459B"/>
    <w:rsid w:val="00A02573"/>
    <w:rsid w:val="00A23A82"/>
    <w:rsid w:val="00A35B38"/>
    <w:rsid w:val="00A41C8D"/>
    <w:rsid w:val="00A81C7D"/>
    <w:rsid w:val="00AA3D36"/>
    <w:rsid w:val="00AA69C6"/>
    <w:rsid w:val="00AB3D86"/>
    <w:rsid w:val="00AB425C"/>
    <w:rsid w:val="00AD2936"/>
    <w:rsid w:val="00AE2F4D"/>
    <w:rsid w:val="00AF4D97"/>
    <w:rsid w:val="00B53E8B"/>
    <w:rsid w:val="00B710D8"/>
    <w:rsid w:val="00B74515"/>
    <w:rsid w:val="00B838DB"/>
    <w:rsid w:val="00B95A90"/>
    <w:rsid w:val="00B97713"/>
    <w:rsid w:val="00BA37DB"/>
    <w:rsid w:val="00BA39E7"/>
    <w:rsid w:val="00BC7BF8"/>
    <w:rsid w:val="00BD3533"/>
    <w:rsid w:val="00BF1376"/>
    <w:rsid w:val="00BF15D9"/>
    <w:rsid w:val="00C055EB"/>
    <w:rsid w:val="00C07FB8"/>
    <w:rsid w:val="00C267BA"/>
    <w:rsid w:val="00C324D6"/>
    <w:rsid w:val="00C37232"/>
    <w:rsid w:val="00C65475"/>
    <w:rsid w:val="00CB042A"/>
    <w:rsid w:val="00CD14FF"/>
    <w:rsid w:val="00D00DCA"/>
    <w:rsid w:val="00D21E0E"/>
    <w:rsid w:val="00D3717A"/>
    <w:rsid w:val="00D42355"/>
    <w:rsid w:val="00D83F0D"/>
    <w:rsid w:val="00D90F59"/>
    <w:rsid w:val="00DA21BA"/>
    <w:rsid w:val="00DB2F35"/>
    <w:rsid w:val="00DF2DDD"/>
    <w:rsid w:val="00E05419"/>
    <w:rsid w:val="00E1124B"/>
    <w:rsid w:val="00E202E9"/>
    <w:rsid w:val="00E302B6"/>
    <w:rsid w:val="00E40547"/>
    <w:rsid w:val="00E500CF"/>
    <w:rsid w:val="00E527A6"/>
    <w:rsid w:val="00E86BC8"/>
    <w:rsid w:val="00ED1401"/>
    <w:rsid w:val="00EE72CF"/>
    <w:rsid w:val="00F01826"/>
    <w:rsid w:val="00F10CE3"/>
    <w:rsid w:val="00F11B92"/>
    <w:rsid w:val="00F23550"/>
    <w:rsid w:val="00F64686"/>
    <w:rsid w:val="00F85FFB"/>
    <w:rsid w:val="00FA76F9"/>
    <w:rsid w:val="00FB10D0"/>
    <w:rsid w:val="00FB3194"/>
    <w:rsid w:val="00FB37D5"/>
    <w:rsid w:val="00FC3751"/>
    <w:rsid w:val="00FD2AC8"/>
    <w:rsid w:val="00FE1B2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19E06BD"/>
  <w15:chartTrackingRefBased/>
  <w15:docId w15:val="{B1F934F6-9258-4A33-A53F-34C824EC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E05419"/>
    <w:pPr>
      <w:spacing w:before="80" w:after="0" w:line="276" w:lineRule="auto"/>
    </w:pPr>
  </w:style>
  <w:style w:type="paragraph" w:styleId="Overskrift1">
    <w:name w:val="heading 1"/>
    <w:basedOn w:val="Normal"/>
    <w:next w:val="Normal"/>
    <w:link w:val="Overskrift1Tegn"/>
    <w:uiPriority w:val="9"/>
    <w:semiHidden/>
    <w:rsid w:val="00344AB0"/>
    <w:pPr>
      <w:keepNext/>
      <w:keepLines/>
      <w:numPr>
        <w:numId w:val="7"/>
      </w:numPr>
      <w:spacing w:before="280"/>
      <w:outlineLvl w:val="0"/>
    </w:pPr>
    <w:rPr>
      <w:rFonts w:asciiTheme="majorHAnsi" w:eastAsiaTheme="majorEastAsia" w:hAnsiTheme="majorHAnsi" w:cstheme="majorBidi"/>
      <w:b/>
      <w:szCs w:val="32"/>
    </w:rPr>
  </w:style>
  <w:style w:type="paragraph" w:styleId="Overskrift2">
    <w:name w:val="heading 2"/>
    <w:basedOn w:val="Normal"/>
    <w:next w:val="Normal"/>
    <w:link w:val="Overskrift2Tegn"/>
    <w:uiPriority w:val="9"/>
    <w:semiHidden/>
    <w:rsid w:val="0073447D"/>
    <w:pPr>
      <w:keepNext/>
      <w:keepLines/>
      <w:numPr>
        <w:ilvl w:val="1"/>
        <w:numId w:val="7"/>
      </w:numPr>
      <w:spacing w:before="28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semiHidden/>
    <w:rsid w:val="0073447D"/>
    <w:pPr>
      <w:keepNext/>
      <w:keepLines/>
      <w:numPr>
        <w:ilvl w:val="2"/>
        <w:numId w:val="7"/>
      </w:numPr>
      <w:spacing w:before="120"/>
      <w:outlineLvl w:val="2"/>
    </w:pPr>
    <w:rPr>
      <w:rFonts w:asciiTheme="majorHAnsi" w:eastAsiaTheme="majorEastAsia" w:hAnsiTheme="majorHAnsi" w:cstheme="majorBidi"/>
      <w:b/>
      <w:szCs w:val="24"/>
    </w:rPr>
  </w:style>
  <w:style w:type="paragraph" w:styleId="Overskrift4">
    <w:name w:val="heading 4"/>
    <w:basedOn w:val="Normal"/>
    <w:next w:val="Normal"/>
    <w:link w:val="Overskrift4Tegn"/>
    <w:uiPriority w:val="9"/>
    <w:semiHidden/>
    <w:qFormat/>
    <w:rsid w:val="002916D1"/>
    <w:pPr>
      <w:keepNext/>
      <w:keepLines/>
      <w:numPr>
        <w:ilvl w:val="3"/>
        <w:numId w:val="7"/>
      </w:numPr>
      <w:spacing w:before="40"/>
      <w:outlineLvl w:val="3"/>
    </w:pPr>
    <w:rPr>
      <w:rFonts w:asciiTheme="majorHAnsi" w:eastAsiaTheme="majorEastAsia" w:hAnsiTheme="majorHAnsi" w:cstheme="majorBidi"/>
      <w:i/>
      <w:iCs/>
      <w:color w:val="161D43" w:themeColor="accent1" w:themeShade="BF"/>
    </w:rPr>
  </w:style>
  <w:style w:type="paragraph" w:styleId="Overskrift5">
    <w:name w:val="heading 5"/>
    <w:basedOn w:val="Normal"/>
    <w:next w:val="Normal"/>
    <w:link w:val="Overskrift5Tegn"/>
    <w:uiPriority w:val="9"/>
    <w:semiHidden/>
    <w:qFormat/>
    <w:rsid w:val="002916D1"/>
    <w:pPr>
      <w:keepNext/>
      <w:keepLines/>
      <w:numPr>
        <w:ilvl w:val="4"/>
        <w:numId w:val="7"/>
      </w:numPr>
      <w:spacing w:before="40"/>
      <w:outlineLvl w:val="4"/>
    </w:pPr>
    <w:rPr>
      <w:rFonts w:asciiTheme="majorHAnsi" w:eastAsiaTheme="majorEastAsia" w:hAnsiTheme="majorHAnsi" w:cstheme="majorBidi"/>
      <w:color w:val="161D43" w:themeColor="accent1" w:themeShade="BF"/>
    </w:rPr>
  </w:style>
  <w:style w:type="paragraph" w:styleId="Overskrift6">
    <w:name w:val="heading 6"/>
    <w:basedOn w:val="Normal"/>
    <w:next w:val="Normal"/>
    <w:link w:val="Overskrift6Tegn"/>
    <w:uiPriority w:val="9"/>
    <w:semiHidden/>
    <w:qFormat/>
    <w:rsid w:val="002916D1"/>
    <w:pPr>
      <w:keepNext/>
      <w:keepLines/>
      <w:numPr>
        <w:ilvl w:val="5"/>
        <w:numId w:val="7"/>
      </w:numPr>
      <w:spacing w:before="40"/>
      <w:outlineLvl w:val="5"/>
    </w:pPr>
    <w:rPr>
      <w:rFonts w:asciiTheme="majorHAnsi" w:eastAsiaTheme="majorEastAsia" w:hAnsiTheme="majorHAnsi" w:cstheme="majorBidi"/>
      <w:color w:val="0F132C" w:themeColor="accent1" w:themeShade="7F"/>
    </w:rPr>
  </w:style>
  <w:style w:type="paragraph" w:styleId="Overskrift7">
    <w:name w:val="heading 7"/>
    <w:basedOn w:val="Normal"/>
    <w:next w:val="Normal"/>
    <w:link w:val="Overskrift7Tegn"/>
    <w:uiPriority w:val="9"/>
    <w:semiHidden/>
    <w:qFormat/>
    <w:rsid w:val="002916D1"/>
    <w:pPr>
      <w:keepNext/>
      <w:keepLines/>
      <w:numPr>
        <w:ilvl w:val="6"/>
        <w:numId w:val="7"/>
      </w:numPr>
      <w:spacing w:before="40"/>
      <w:outlineLvl w:val="6"/>
    </w:pPr>
    <w:rPr>
      <w:rFonts w:asciiTheme="majorHAnsi" w:eastAsiaTheme="majorEastAsia" w:hAnsiTheme="majorHAnsi" w:cstheme="majorBidi"/>
      <w:i/>
      <w:iCs/>
      <w:color w:val="0F132C" w:themeColor="accent1" w:themeShade="7F"/>
    </w:rPr>
  </w:style>
  <w:style w:type="paragraph" w:styleId="Overskrift8">
    <w:name w:val="heading 8"/>
    <w:basedOn w:val="Normal"/>
    <w:next w:val="Normal"/>
    <w:link w:val="Overskrift8Tegn"/>
    <w:uiPriority w:val="9"/>
    <w:semiHidden/>
    <w:qFormat/>
    <w:rsid w:val="002916D1"/>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2916D1"/>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semiHidden/>
    <w:rsid w:val="00C267BA"/>
    <w:rPr>
      <w:rFonts w:asciiTheme="majorHAnsi" w:eastAsiaTheme="majorEastAsia" w:hAnsiTheme="majorHAnsi" w:cstheme="majorBidi"/>
      <w:b/>
      <w:sz w:val="20"/>
      <w:szCs w:val="32"/>
    </w:rPr>
  </w:style>
  <w:style w:type="paragraph" w:styleId="Listeavsnitt">
    <w:name w:val="List Paragraph"/>
    <w:basedOn w:val="Normal"/>
    <w:uiPriority w:val="34"/>
    <w:semiHidden/>
    <w:qFormat/>
    <w:rsid w:val="00344AB0"/>
    <w:pPr>
      <w:ind w:left="720"/>
      <w:contextualSpacing/>
    </w:pPr>
  </w:style>
  <w:style w:type="paragraph" w:styleId="Punktliste">
    <w:name w:val="List Bullet"/>
    <w:basedOn w:val="Listeavsnitt"/>
    <w:uiPriority w:val="99"/>
    <w:semiHidden/>
    <w:rsid w:val="00344AB0"/>
    <w:pPr>
      <w:numPr>
        <w:numId w:val="1"/>
      </w:numPr>
      <w:ind w:left="227" w:hanging="227"/>
      <w:contextualSpacing w:val="0"/>
    </w:pPr>
  </w:style>
  <w:style w:type="paragraph" w:styleId="Nummerertliste">
    <w:name w:val="List Number"/>
    <w:basedOn w:val="Listeavsnitt"/>
    <w:uiPriority w:val="99"/>
    <w:semiHidden/>
    <w:rsid w:val="00DA21BA"/>
    <w:pPr>
      <w:numPr>
        <w:numId w:val="2"/>
      </w:numPr>
      <w:contextualSpacing w:val="0"/>
    </w:pPr>
  </w:style>
  <w:style w:type="paragraph" w:styleId="Topptekst">
    <w:name w:val="header"/>
    <w:basedOn w:val="Normal"/>
    <w:link w:val="TopptekstTegn"/>
    <w:uiPriority w:val="99"/>
    <w:semiHidden/>
    <w:rsid w:val="00636642"/>
    <w:pPr>
      <w:tabs>
        <w:tab w:val="center" w:pos="4536"/>
        <w:tab w:val="right" w:pos="9072"/>
      </w:tabs>
      <w:spacing w:before="0" w:line="240" w:lineRule="auto"/>
    </w:pPr>
    <w:rPr>
      <w:sz w:val="16"/>
    </w:rPr>
  </w:style>
  <w:style w:type="character" w:customStyle="1" w:styleId="TopptekstTegn">
    <w:name w:val="Topptekst Tegn"/>
    <w:basedOn w:val="Standardskriftforavsnitt"/>
    <w:link w:val="Topptekst"/>
    <w:uiPriority w:val="99"/>
    <w:semiHidden/>
    <w:rsid w:val="009E24DE"/>
    <w:rPr>
      <w:sz w:val="16"/>
    </w:rPr>
  </w:style>
  <w:style w:type="paragraph" w:styleId="Bunntekst">
    <w:name w:val="footer"/>
    <w:basedOn w:val="Normal"/>
    <w:link w:val="BunntekstTegn"/>
    <w:uiPriority w:val="99"/>
    <w:semiHidden/>
    <w:rsid w:val="00D90F59"/>
    <w:pPr>
      <w:tabs>
        <w:tab w:val="right" w:pos="9299"/>
      </w:tabs>
      <w:spacing w:before="0" w:line="240" w:lineRule="auto"/>
    </w:pPr>
    <w:rPr>
      <w:sz w:val="16"/>
    </w:rPr>
  </w:style>
  <w:style w:type="character" w:customStyle="1" w:styleId="BunntekstTegn">
    <w:name w:val="Bunntekst Tegn"/>
    <w:basedOn w:val="Standardskriftforavsnitt"/>
    <w:link w:val="Bunntekst"/>
    <w:uiPriority w:val="99"/>
    <w:semiHidden/>
    <w:rsid w:val="009E24DE"/>
    <w:rPr>
      <w:sz w:val="16"/>
    </w:rPr>
  </w:style>
  <w:style w:type="table" w:styleId="Tabellrutenett">
    <w:name w:val="Table Grid"/>
    <w:basedOn w:val="Vanligtabell"/>
    <w:uiPriority w:val="39"/>
    <w:rsid w:val="0063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636642"/>
    <w:rPr>
      <w:color w:val="808080"/>
    </w:rPr>
  </w:style>
  <w:style w:type="character" w:customStyle="1" w:styleId="Overskrift2Tegn">
    <w:name w:val="Overskrift 2 Tegn"/>
    <w:basedOn w:val="Standardskriftforavsnitt"/>
    <w:link w:val="Overskrift2"/>
    <w:uiPriority w:val="9"/>
    <w:semiHidden/>
    <w:rsid w:val="00C267BA"/>
    <w:rPr>
      <w:rFonts w:asciiTheme="majorHAnsi" w:eastAsiaTheme="majorEastAsia" w:hAnsiTheme="majorHAnsi" w:cstheme="majorBidi"/>
      <w:b/>
      <w:sz w:val="20"/>
      <w:szCs w:val="26"/>
    </w:rPr>
  </w:style>
  <w:style w:type="paragraph" w:styleId="Overskriftforinnholdsfortegnelse">
    <w:name w:val="TOC Heading"/>
    <w:basedOn w:val="Overskrift1"/>
    <w:next w:val="Normal"/>
    <w:uiPriority w:val="39"/>
    <w:qFormat/>
    <w:rsid w:val="00D42355"/>
    <w:pPr>
      <w:numPr>
        <w:numId w:val="0"/>
      </w:numPr>
      <w:spacing w:before="0" w:after="360"/>
      <w:outlineLvl w:val="9"/>
    </w:pPr>
    <w:rPr>
      <w:b w:val="0"/>
      <w:color w:val="1E285A" w:themeColor="accent1"/>
      <w:sz w:val="36"/>
    </w:rPr>
  </w:style>
  <w:style w:type="paragraph" w:styleId="INNH1">
    <w:name w:val="toc 1"/>
    <w:basedOn w:val="Normal"/>
    <w:next w:val="Normal"/>
    <w:autoRedefine/>
    <w:uiPriority w:val="39"/>
    <w:rsid w:val="009E24DE"/>
    <w:pPr>
      <w:tabs>
        <w:tab w:val="left" w:pos="851"/>
        <w:tab w:val="right" w:leader="underscore" w:pos="9287"/>
      </w:tabs>
      <w:spacing w:after="80"/>
    </w:pPr>
    <w:rPr>
      <w:b/>
    </w:rPr>
  </w:style>
  <w:style w:type="paragraph" w:styleId="INNH2">
    <w:name w:val="toc 2"/>
    <w:basedOn w:val="Normal"/>
    <w:next w:val="Normal"/>
    <w:autoRedefine/>
    <w:uiPriority w:val="39"/>
    <w:rsid w:val="00A23A82"/>
    <w:pPr>
      <w:tabs>
        <w:tab w:val="left" w:pos="1540"/>
        <w:tab w:val="right" w:leader="underscore" w:pos="9287"/>
      </w:tabs>
      <w:spacing w:after="80"/>
      <w:ind w:left="227"/>
    </w:pPr>
  </w:style>
  <w:style w:type="paragraph" w:styleId="INNH3">
    <w:name w:val="toc 3"/>
    <w:basedOn w:val="Normal"/>
    <w:next w:val="Normal"/>
    <w:autoRedefine/>
    <w:uiPriority w:val="39"/>
    <w:rsid w:val="00A23A82"/>
    <w:pPr>
      <w:tabs>
        <w:tab w:val="right" w:leader="underscore" w:pos="9287"/>
      </w:tabs>
      <w:spacing w:after="80"/>
      <w:ind w:left="227"/>
    </w:pPr>
  </w:style>
  <w:style w:type="character" w:customStyle="1" w:styleId="Overskrift3Tegn">
    <w:name w:val="Overskrift 3 Tegn"/>
    <w:basedOn w:val="Standardskriftforavsnitt"/>
    <w:link w:val="Overskrift3"/>
    <w:uiPriority w:val="9"/>
    <w:semiHidden/>
    <w:rsid w:val="00C267BA"/>
    <w:rPr>
      <w:rFonts w:asciiTheme="majorHAnsi" w:eastAsiaTheme="majorEastAsia" w:hAnsiTheme="majorHAnsi" w:cstheme="majorBidi"/>
      <w:b/>
      <w:sz w:val="20"/>
      <w:szCs w:val="24"/>
    </w:rPr>
  </w:style>
  <w:style w:type="table" w:customStyle="1" w:styleId="BaneNOR">
    <w:name w:val="BaneNOR"/>
    <w:basedOn w:val="Vanligtabell"/>
    <w:uiPriority w:val="99"/>
    <w:rsid w:val="00E05419"/>
    <w:pPr>
      <w:spacing w:after="0" w:line="240" w:lineRule="auto"/>
      <w:contextualSpacing/>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tblStylePr>
    <w:tblStylePr w:type="firstCol">
      <w:pPr>
        <w:jc w:val="left"/>
      </w:pPr>
    </w:tblStylePr>
  </w:style>
  <w:style w:type="paragraph" w:styleId="Bildetekst">
    <w:name w:val="caption"/>
    <w:basedOn w:val="Normal"/>
    <w:next w:val="Normal"/>
    <w:uiPriority w:val="35"/>
    <w:semiHidden/>
    <w:rsid w:val="00695138"/>
    <w:pPr>
      <w:spacing w:after="160" w:line="240" w:lineRule="auto"/>
    </w:pPr>
    <w:rPr>
      <w:iCs/>
      <w:sz w:val="18"/>
      <w:szCs w:val="18"/>
    </w:rPr>
  </w:style>
  <w:style w:type="character" w:styleId="Hyperkobling">
    <w:name w:val="Hyperlink"/>
    <w:basedOn w:val="Standardskriftforavsnitt"/>
    <w:uiPriority w:val="99"/>
    <w:rsid w:val="002916D1"/>
    <w:rPr>
      <w:color w:val="00AAFF" w:themeColor="hyperlink"/>
      <w:u w:val="single"/>
    </w:rPr>
  </w:style>
  <w:style w:type="character" w:customStyle="1" w:styleId="Overskrift4Tegn">
    <w:name w:val="Overskrift 4 Tegn"/>
    <w:basedOn w:val="Standardskriftforavsnitt"/>
    <w:link w:val="Overskrift4"/>
    <w:uiPriority w:val="9"/>
    <w:semiHidden/>
    <w:rsid w:val="00C267BA"/>
    <w:rPr>
      <w:rFonts w:asciiTheme="majorHAnsi" w:eastAsiaTheme="majorEastAsia" w:hAnsiTheme="majorHAnsi" w:cstheme="majorBidi"/>
      <w:i/>
      <w:iCs/>
      <w:color w:val="161D43" w:themeColor="accent1" w:themeShade="BF"/>
      <w:sz w:val="20"/>
    </w:rPr>
  </w:style>
  <w:style w:type="character" w:customStyle="1" w:styleId="Overskrift5Tegn">
    <w:name w:val="Overskrift 5 Tegn"/>
    <w:basedOn w:val="Standardskriftforavsnitt"/>
    <w:link w:val="Overskrift5"/>
    <w:uiPriority w:val="9"/>
    <w:semiHidden/>
    <w:rsid w:val="00C267BA"/>
    <w:rPr>
      <w:rFonts w:asciiTheme="majorHAnsi" w:eastAsiaTheme="majorEastAsia" w:hAnsiTheme="majorHAnsi" w:cstheme="majorBidi"/>
      <w:color w:val="161D43" w:themeColor="accent1" w:themeShade="BF"/>
      <w:sz w:val="20"/>
    </w:rPr>
  </w:style>
  <w:style w:type="character" w:customStyle="1" w:styleId="Overskrift6Tegn">
    <w:name w:val="Overskrift 6 Tegn"/>
    <w:basedOn w:val="Standardskriftforavsnitt"/>
    <w:link w:val="Overskrift6"/>
    <w:uiPriority w:val="9"/>
    <w:semiHidden/>
    <w:rsid w:val="00C267BA"/>
    <w:rPr>
      <w:rFonts w:asciiTheme="majorHAnsi" w:eastAsiaTheme="majorEastAsia" w:hAnsiTheme="majorHAnsi" w:cstheme="majorBidi"/>
      <w:color w:val="0F132C" w:themeColor="accent1" w:themeShade="7F"/>
      <w:sz w:val="20"/>
    </w:rPr>
  </w:style>
  <w:style w:type="character" w:customStyle="1" w:styleId="Overskrift7Tegn">
    <w:name w:val="Overskrift 7 Tegn"/>
    <w:basedOn w:val="Standardskriftforavsnitt"/>
    <w:link w:val="Overskrift7"/>
    <w:uiPriority w:val="9"/>
    <w:semiHidden/>
    <w:rsid w:val="00C267BA"/>
    <w:rPr>
      <w:rFonts w:asciiTheme="majorHAnsi" w:eastAsiaTheme="majorEastAsia" w:hAnsiTheme="majorHAnsi" w:cstheme="majorBidi"/>
      <w:i/>
      <w:iCs/>
      <w:color w:val="0F132C" w:themeColor="accent1" w:themeShade="7F"/>
      <w:sz w:val="20"/>
    </w:rPr>
  </w:style>
  <w:style w:type="character" w:customStyle="1" w:styleId="Overskrift8Tegn">
    <w:name w:val="Overskrift 8 Tegn"/>
    <w:basedOn w:val="Standardskriftforavsnitt"/>
    <w:link w:val="Overskrift8"/>
    <w:uiPriority w:val="9"/>
    <w:semiHidden/>
    <w:rsid w:val="00C267BA"/>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267BA"/>
    <w:rPr>
      <w:rFonts w:asciiTheme="majorHAnsi" w:eastAsiaTheme="majorEastAsia" w:hAnsiTheme="majorHAnsi" w:cstheme="majorBidi"/>
      <w:i/>
      <w:iCs/>
      <w:color w:val="272727" w:themeColor="text1" w:themeTint="D8"/>
      <w:sz w:val="21"/>
      <w:szCs w:val="21"/>
    </w:rPr>
  </w:style>
  <w:style w:type="paragraph" w:styleId="Nummerertliste2">
    <w:name w:val="List Number 2"/>
    <w:basedOn w:val="Punktliste"/>
    <w:uiPriority w:val="99"/>
    <w:semiHidden/>
    <w:qFormat/>
    <w:rsid w:val="0073447D"/>
    <w:pPr>
      <w:numPr>
        <w:numId w:val="8"/>
      </w:numPr>
      <w:ind w:left="340" w:hanging="340"/>
    </w:pPr>
  </w:style>
  <w:style w:type="numbering" w:customStyle="1" w:styleId="STY2LISTESTILOverskrifternummerert">
    <w:name w:val="STY2 LISTESTIL Overskrifter nummerert"/>
    <w:uiPriority w:val="99"/>
    <w:rsid w:val="007A2DE5"/>
    <w:pPr>
      <w:numPr>
        <w:numId w:val="10"/>
      </w:numPr>
    </w:pPr>
  </w:style>
  <w:style w:type="paragraph" w:customStyle="1" w:styleId="STY3Overskrift1">
    <w:name w:val="STY3 Overskrift 1"/>
    <w:basedOn w:val="Normal"/>
    <w:next w:val="STY3Brdtekst"/>
    <w:link w:val="STY3Overskrift1Tegn"/>
    <w:uiPriority w:val="1"/>
    <w:qFormat/>
    <w:rsid w:val="000552D0"/>
    <w:pPr>
      <w:widowControl w:val="0"/>
      <w:numPr>
        <w:numId w:val="17"/>
      </w:numPr>
      <w:spacing w:before="280"/>
      <w:outlineLvl w:val="0"/>
    </w:pPr>
    <w:rPr>
      <w:rFonts w:eastAsia="Times New Roman" w:cs="Times New Roman"/>
      <w:b/>
      <w:color w:val="000000" w:themeColor="text1"/>
    </w:rPr>
  </w:style>
  <w:style w:type="character" w:customStyle="1" w:styleId="STY3Overskrift1Tegn">
    <w:name w:val="STY3 Overskrift 1 Tegn"/>
    <w:basedOn w:val="Standardskriftforavsnitt"/>
    <w:link w:val="STY3Overskrift1"/>
    <w:uiPriority w:val="1"/>
    <w:rsid w:val="000552D0"/>
    <w:rPr>
      <w:rFonts w:eastAsia="Times New Roman" w:cs="Times New Roman"/>
      <w:b/>
      <w:color w:val="000000" w:themeColor="text1"/>
    </w:rPr>
  </w:style>
  <w:style w:type="paragraph" w:customStyle="1" w:styleId="STY3Overskrift11">
    <w:name w:val="STY3 Overskrift 1.1"/>
    <w:basedOn w:val="STY3Overskrift1"/>
    <w:next w:val="STY3Brdtekst"/>
    <w:uiPriority w:val="1"/>
    <w:qFormat/>
    <w:rsid w:val="000552D0"/>
    <w:pPr>
      <w:numPr>
        <w:ilvl w:val="1"/>
      </w:numPr>
      <w:outlineLvl w:val="1"/>
    </w:pPr>
    <w:rPr>
      <w:rFonts w:eastAsia="Calibri"/>
    </w:rPr>
  </w:style>
  <w:style w:type="paragraph" w:customStyle="1" w:styleId="STY3Overskrift111">
    <w:name w:val="STY3 Overskrift 1.1.1"/>
    <w:basedOn w:val="STY3Overskrift11"/>
    <w:next w:val="STY3Brdtekst"/>
    <w:uiPriority w:val="1"/>
    <w:qFormat/>
    <w:rsid w:val="000552D0"/>
    <w:pPr>
      <w:numPr>
        <w:ilvl w:val="2"/>
      </w:numPr>
      <w:outlineLvl w:val="2"/>
    </w:pPr>
  </w:style>
  <w:style w:type="paragraph" w:customStyle="1" w:styleId="STY3Overskrift1111">
    <w:name w:val="STY3 Overskrift 1.1.1.1"/>
    <w:basedOn w:val="STY3Overskrift111"/>
    <w:next w:val="STY3Brdtekst"/>
    <w:uiPriority w:val="1"/>
    <w:qFormat/>
    <w:rsid w:val="000552D0"/>
    <w:pPr>
      <w:numPr>
        <w:ilvl w:val="3"/>
      </w:numPr>
      <w:tabs>
        <w:tab w:val="num" w:pos="360"/>
      </w:tabs>
      <w:outlineLvl w:val="3"/>
    </w:pPr>
  </w:style>
  <w:style w:type="paragraph" w:customStyle="1" w:styleId="STY3Tabellradtekst">
    <w:name w:val="STY3 Tabell radtekst"/>
    <w:basedOn w:val="Normal"/>
    <w:uiPriority w:val="6"/>
    <w:qFormat/>
    <w:rsid w:val="002808AE"/>
    <w:pPr>
      <w:spacing w:before="0" w:line="240" w:lineRule="auto"/>
    </w:pPr>
    <w:rPr>
      <w:sz w:val="18"/>
    </w:rPr>
  </w:style>
  <w:style w:type="paragraph" w:customStyle="1" w:styleId="STY3Tabelltittel">
    <w:name w:val="STY3 Tabell tittel"/>
    <w:basedOn w:val="STY3Tabellradtekst"/>
    <w:uiPriority w:val="6"/>
    <w:qFormat/>
    <w:rsid w:val="002808AE"/>
  </w:style>
  <w:style w:type="paragraph" w:customStyle="1" w:styleId="STY3Listenummerert">
    <w:name w:val="STY3 Liste nummerert"/>
    <w:basedOn w:val="Nummerertliste"/>
    <w:uiPriority w:val="3"/>
    <w:qFormat/>
    <w:rsid w:val="00357E07"/>
    <w:pPr>
      <w:ind w:left="284" w:hanging="284"/>
    </w:pPr>
  </w:style>
  <w:style w:type="paragraph" w:customStyle="1" w:styleId="STY3Listepunkter">
    <w:name w:val="STY3 Liste punkter"/>
    <w:basedOn w:val="Punktliste"/>
    <w:uiPriority w:val="3"/>
    <w:qFormat/>
    <w:rsid w:val="00357E07"/>
    <w:pPr>
      <w:ind w:left="284" w:hanging="284"/>
    </w:pPr>
  </w:style>
  <w:style w:type="paragraph" w:customStyle="1" w:styleId="STY3Brdtekst">
    <w:name w:val="STY3 Brødtekst"/>
    <w:basedOn w:val="Normal"/>
    <w:qFormat/>
    <w:rsid w:val="00C267BA"/>
  </w:style>
  <w:style w:type="paragraph" w:customStyle="1" w:styleId="STY3Listealfabetisk">
    <w:name w:val="STY3 Liste alfabetisk"/>
    <w:basedOn w:val="Nummerertliste2"/>
    <w:uiPriority w:val="3"/>
    <w:qFormat/>
    <w:rsid w:val="00357E07"/>
    <w:pPr>
      <w:ind w:left="284" w:hanging="284"/>
    </w:pPr>
  </w:style>
  <w:style w:type="paragraph" w:styleId="INNH4">
    <w:name w:val="toc 4"/>
    <w:basedOn w:val="Normal"/>
    <w:next w:val="Normal"/>
    <w:autoRedefine/>
    <w:uiPriority w:val="39"/>
    <w:semiHidden/>
    <w:rsid w:val="00A23A82"/>
    <w:pPr>
      <w:spacing w:after="80"/>
      <w:ind w:left="227"/>
    </w:pPr>
  </w:style>
  <w:style w:type="paragraph" w:customStyle="1" w:styleId="STY3Tittel">
    <w:name w:val="STY3 Tittel"/>
    <w:basedOn w:val="Normal"/>
    <w:next w:val="STY3Brdtekst"/>
    <w:qFormat/>
    <w:rsid w:val="00357E07"/>
    <w:pPr>
      <w:spacing w:before="0" w:after="360"/>
    </w:pPr>
    <w:rPr>
      <w:bCs/>
      <w:sz w:val="32"/>
    </w:rPr>
  </w:style>
  <w:style w:type="paragraph" w:customStyle="1" w:styleId="STY3Overskriftlistealfabetisk">
    <w:name w:val="STY3 Overskrift liste alfabetisk"/>
    <w:basedOn w:val="STY3Brdtekst"/>
    <w:next w:val="STY3Listealfabetisk"/>
    <w:uiPriority w:val="2"/>
    <w:qFormat/>
    <w:rsid w:val="00357E07"/>
    <w:pPr>
      <w:spacing w:before="280"/>
    </w:pPr>
    <w:rPr>
      <w:b/>
      <w:szCs w:val="21"/>
    </w:rPr>
  </w:style>
  <w:style w:type="paragraph" w:customStyle="1" w:styleId="STY3Overskriftlistenummerert">
    <w:name w:val="STY3 Overskrift liste nummerert"/>
    <w:basedOn w:val="STY3Overskriftlistealfabetisk"/>
    <w:next w:val="STY3Listenummerert"/>
    <w:uiPriority w:val="2"/>
    <w:qFormat/>
    <w:rsid w:val="009E24DE"/>
  </w:style>
  <w:style w:type="paragraph" w:customStyle="1" w:styleId="STY3Overskriftlistepunkter">
    <w:name w:val="STY3 Overskrift liste punkter"/>
    <w:basedOn w:val="STY3Overskriftlistenummerert"/>
    <w:next w:val="STY3Listepunkter"/>
    <w:uiPriority w:val="2"/>
    <w:qFormat/>
    <w:rsid w:val="009E24DE"/>
  </w:style>
  <w:style w:type="paragraph" w:customStyle="1" w:styleId="STY3Overskrifttabell">
    <w:name w:val="STY3 Overskrift tabell"/>
    <w:basedOn w:val="Bildetekst"/>
    <w:semiHidden/>
    <w:rsid w:val="00235F38"/>
    <w:pPr>
      <w:keepNext/>
    </w:pPr>
    <w:rPr>
      <w:b/>
    </w:rPr>
  </w:style>
  <w:style w:type="paragraph" w:customStyle="1" w:styleId="STY3Figur-bildetekst">
    <w:name w:val="STY3 Figur-/bildetekst"/>
    <w:basedOn w:val="STY3Tabelltittel"/>
    <w:next w:val="STY3Brdtekst"/>
    <w:semiHidden/>
    <w:rsid w:val="00235F38"/>
    <w:pPr>
      <w:spacing w:before="80" w:after="160"/>
    </w:pPr>
    <w:rPr>
      <w:b/>
    </w:rPr>
  </w:style>
  <w:style w:type="paragraph" w:customStyle="1" w:styleId="STY3Overskifttabell">
    <w:name w:val="STY3 Overskift tabell"/>
    <w:basedOn w:val="STY3Brdtekst"/>
    <w:next w:val="Bildetekst"/>
    <w:uiPriority w:val="4"/>
    <w:qFormat/>
    <w:rsid w:val="00AA69C6"/>
    <w:pPr>
      <w:numPr>
        <w:numId w:val="12"/>
      </w:numPr>
      <w:tabs>
        <w:tab w:val="left" w:pos="851"/>
      </w:tabs>
      <w:spacing w:before="160" w:after="80" w:line="240" w:lineRule="auto"/>
      <w:ind w:left="0" w:firstLine="0"/>
    </w:pPr>
    <w:rPr>
      <w:b/>
      <w:sz w:val="18"/>
    </w:rPr>
  </w:style>
  <w:style w:type="paragraph" w:customStyle="1" w:styleId="STY3Bildetekst">
    <w:name w:val="STY3 Bildetekst"/>
    <w:basedOn w:val="Normal"/>
    <w:next w:val="STY3Brdtekst"/>
    <w:uiPriority w:val="5"/>
    <w:qFormat/>
    <w:rsid w:val="00AA69C6"/>
    <w:pPr>
      <w:spacing w:after="160" w:line="240" w:lineRule="auto"/>
    </w:pPr>
    <w:rPr>
      <w:sz w:val="18"/>
    </w:rPr>
  </w:style>
  <w:style w:type="paragraph" w:customStyle="1" w:styleId="STY3Overskriftfigur">
    <w:name w:val="STY3 Overskrift figur"/>
    <w:basedOn w:val="Normal"/>
    <w:next w:val="Bildetekst"/>
    <w:uiPriority w:val="4"/>
    <w:qFormat/>
    <w:rsid w:val="00AA69C6"/>
    <w:pPr>
      <w:numPr>
        <w:numId w:val="13"/>
      </w:numPr>
      <w:tabs>
        <w:tab w:val="left" w:pos="851"/>
      </w:tabs>
      <w:spacing w:before="160" w:after="80" w:line="240" w:lineRule="auto"/>
      <w:ind w:left="0" w:firstLine="0"/>
    </w:pPr>
    <w:rPr>
      <w:b/>
      <w:sz w:val="18"/>
    </w:rPr>
  </w:style>
  <w:style w:type="table" w:customStyle="1" w:styleId="Tabellrutenett1">
    <w:name w:val="Tabellrutenett1"/>
    <w:basedOn w:val="Vanligtabell"/>
    <w:next w:val="Tabellrutenett"/>
    <w:uiPriority w:val="39"/>
    <w:rsid w:val="00B83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jelpetekst">
    <w:name w:val="Hjelpetekst"/>
    <w:basedOn w:val="Standardskriftforavsnitt"/>
    <w:uiPriority w:val="1"/>
    <w:rsid w:val="00E05419"/>
    <w:rPr>
      <w:rFonts w:ascii="Arial" w:hAnsi="Arial"/>
      <w:b w:val="0"/>
      <w:i w:val="0"/>
      <w:color w:val="808080" w:themeColor="background1" w:themeShade="80"/>
      <w:sz w:val="18"/>
      <w:bdr w:val="none" w:sz="0" w:space="0" w:color="auto"/>
      <w:lang w:val="nb-NO"/>
    </w:rPr>
  </w:style>
  <w:style w:type="paragraph" w:customStyle="1" w:styleId="STY2Tabellradtekst">
    <w:name w:val="STY2 Tabell radtekst"/>
    <w:semiHidden/>
    <w:qFormat/>
    <w:rsid w:val="00E05419"/>
    <w:pPr>
      <w:spacing w:after="80" w:line="276" w:lineRule="auto"/>
    </w:pPr>
    <w:rPr>
      <w:rFonts w:eastAsia="Times New Roman" w:cs="Times New Roman"/>
      <w:color w:val="000000" w:themeColor="text1"/>
      <w:sz w:val="21"/>
      <w:szCs w:val="22"/>
    </w:rPr>
  </w:style>
  <w:style w:type="table" w:customStyle="1" w:styleId="BaneNOR1">
    <w:name w:val="BaneNOR1"/>
    <w:basedOn w:val="Vanligtabell"/>
    <w:uiPriority w:val="99"/>
    <w:rsid w:val="00346416"/>
    <w:pPr>
      <w:spacing w:after="0" w:line="240" w:lineRule="auto"/>
      <w:contextualSpacing/>
    </w:pPr>
    <w:rPr>
      <w:rFonts w:eastAsia="Times New Roman" w:cs="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jc w:val="left"/>
      </w:pPr>
      <w:rPr>
        <w:rFonts w:cs="Times New Roman"/>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D2D4DE" w:themeFill="background2"/>
      </w:tcPr>
    </w:tblStylePr>
    <w:tblStylePr w:type="lastRow">
      <w:pPr>
        <w:jc w:val="left"/>
      </w:pPr>
      <w:rPr>
        <w:rFonts w:cs="Times New Roman"/>
      </w:rPr>
    </w:tblStylePr>
    <w:tblStylePr w:type="firstCol">
      <w:pPr>
        <w:jc w:val="left"/>
      </w:pPr>
      <w:rPr>
        <w:rFonts w:cs="Times New Roman"/>
      </w:rPr>
    </w:tblStylePr>
  </w:style>
  <w:style w:type="character" w:styleId="Merknadsreferanse">
    <w:name w:val="annotation reference"/>
    <w:basedOn w:val="Standardskriftforavsnitt"/>
    <w:uiPriority w:val="99"/>
    <w:semiHidden/>
    <w:rsid w:val="00005AB3"/>
    <w:rPr>
      <w:rFonts w:cs="Times New Roman"/>
      <w:sz w:val="16"/>
      <w:szCs w:val="16"/>
    </w:rPr>
  </w:style>
  <w:style w:type="paragraph" w:styleId="Merknadstekst">
    <w:name w:val="annotation text"/>
    <w:basedOn w:val="Normal"/>
    <w:link w:val="MerknadstekstTegn"/>
    <w:uiPriority w:val="99"/>
    <w:semiHidden/>
    <w:rsid w:val="00005AB3"/>
    <w:pPr>
      <w:spacing w:line="240" w:lineRule="auto"/>
    </w:pPr>
    <w:rPr>
      <w:rFonts w:eastAsia="Times New Roman" w:cs="Times New Roman"/>
    </w:rPr>
  </w:style>
  <w:style w:type="character" w:customStyle="1" w:styleId="MerknadstekstTegn">
    <w:name w:val="Merknadstekst Tegn"/>
    <w:basedOn w:val="Standardskriftforavsnitt"/>
    <w:link w:val="Merknadstekst"/>
    <w:uiPriority w:val="99"/>
    <w:semiHidden/>
    <w:rsid w:val="00005AB3"/>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DD80A0D50E454087E79C3DAED735A5"/>
        <w:category>
          <w:name w:val="General"/>
          <w:gallery w:val="placeholder"/>
        </w:category>
        <w:types>
          <w:type w:val="bbPlcHdr"/>
        </w:types>
        <w:behaviors>
          <w:behavior w:val="content"/>
        </w:behaviors>
        <w:guid w:val="{47828579-CF8F-47C2-A3E1-C6DD46B26C12}"/>
      </w:docPartPr>
      <w:docPartBody>
        <w:p w:rsidR="00A4706C" w:rsidRDefault="0076646A" w:rsidP="0076646A">
          <w:pPr>
            <w:pStyle w:val="70DD80A0D50E454087E79C3DAED735A5"/>
          </w:pPr>
          <w:r w:rsidRPr="006651C4">
            <w:rPr>
              <w:rStyle w:val="Plassholdertekst"/>
            </w:rPr>
            <w:t>Klikk eller trykk her for å skrive inn tekst.</w:t>
          </w:r>
        </w:p>
      </w:docPartBody>
    </w:docPart>
    <w:docPart>
      <w:docPartPr>
        <w:name w:val="AA6ADEE74822446F840786CA60A4AA9D"/>
        <w:category>
          <w:name w:val="General"/>
          <w:gallery w:val="placeholder"/>
        </w:category>
        <w:types>
          <w:type w:val="bbPlcHdr"/>
        </w:types>
        <w:behaviors>
          <w:behavior w:val="content"/>
        </w:behaviors>
        <w:guid w:val="{B4AE61AA-C309-443B-91C4-7A4A59EF643F}"/>
      </w:docPartPr>
      <w:docPartBody>
        <w:p w:rsidR="00A4706C" w:rsidRDefault="0076646A" w:rsidP="0076646A">
          <w:pPr>
            <w:pStyle w:val="AA6ADEE74822446F840786CA60A4AA9D"/>
          </w:pPr>
          <w:r w:rsidRPr="006651C4">
            <w:rPr>
              <w:rStyle w:val="Plassholdertekst"/>
            </w:rPr>
            <w:t>Klikk eller trykk her for å skrive inn tekst.</w:t>
          </w:r>
        </w:p>
      </w:docPartBody>
    </w:docPart>
    <w:docPart>
      <w:docPartPr>
        <w:name w:val="0B725FAAEDF54FC8BF2F317828E53F51"/>
        <w:category>
          <w:name w:val="General"/>
          <w:gallery w:val="placeholder"/>
        </w:category>
        <w:types>
          <w:type w:val="bbPlcHdr"/>
        </w:types>
        <w:behaviors>
          <w:behavior w:val="content"/>
        </w:behaviors>
        <w:guid w:val="{14865D6F-F9A9-415A-A3B2-DCC10C62F136}"/>
      </w:docPartPr>
      <w:docPartBody>
        <w:p w:rsidR="00A4706C" w:rsidRDefault="0076646A" w:rsidP="0076646A">
          <w:pPr>
            <w:pStyle w:val="0B725FAAEDF54FC8BF2F317828E53F51"/>
          </w:pPr>
          <w:r w:rsidRPr="006651C4">
            <w:rPr>
              <w:rStyle w:val="Plassholdertekst"/>
            </w:rPr>
            <w:t>Klikk eller trykk her for å skrive inn tekst.</w:t>
          </w:r>
        </w:p>
      </w:docPartBody>
    </w:docPart>
    <w:docPart>
      <w:docPartPr>
        <w:name w:val="879AD7E430874F3CBBB218040BB7C97B"/>
        <w:category>
          <w:name w:val="General"/>
          <w:gallery w:val="placeholder"/>
        </w:category>
        <w:types>
          <w:type w:val="bbPlcHdr"/>
        </w:types>
        <w:behaviors>
          <w:behavior w:val="content"/>
        </w:behaviors>
        <w:guid w:val="{1E30CA56-D75B-4CB5-B989-32B3AD6CAA7F}"/>
      </w:docPartPr>
      <w:docPartBody>
        <w:p w:rsidR="00A4706C" w:rsidRDefault="0076646A" w:rsidP="0076646A">
          <w:pPr>
            <w:pStyle w:val="879AD7E430874F3CBBB218040BB7C97B"/>
          </w:pPr>
          <w:r w:rsidRPr="006651C4">
            <w:rPr>
              <w:rStyle w:val="Plassholdertekst"/>
            </w:rPr>
            <w:t>Klikk eller trykk her for å skrive inn tekst.</w:t>
          </w:r>
        </w:p>
      </w:docPartBody>
    </w:docPart>
    <w:docPart>
      <w:docPartPr>
        <w:name w:val="DE17D18809FC449F835ECB48CD5A9CB6"/>
        <w:category>
          <w:name w:val="General"/>
          <w:gallery w:val="placeholder"/>
        </w:category>
        <w:types>
          <w:type w:val="bbPlcHdr"/>
        </w:types>
        <w:behaviors>
          <w:behavior w:val="content"/>
        </w:behaviors>
        <w:guid w:val="{E0490777-87EF-4C99-A37D-C8E7D63146D4}"/>
      </w:docPartPr>
      <w:docPartBody>
        <w:p w:rsidR="00A4706C" w:rsidRDefault="0076646A" w:rsidP="0076646A">
          <w:pPr>
            <w:pStyle w:val="DE17D18809FC449F835ECB48CD5A9CB6"/>
          </w:pPr>
          <w:r w:rsidRPr="006651C4">
            <w:rPr>
              <w:rStyle w:val="Plassholdertekst"/>
            </w:rPr>
            <w:t>Klikk eller trykk her for å skrive inn tekst.</w:t>
          </w:r>
        </w:p>
      </w:docPartBody>
    </w:docPart>
    <w:docPart>
      <w:docPartPr>
        <w:name w:val="A998F91C890142789DE2B34731A0F603"/>
        <w:category>
          <w:name w:val="General"/>
          <w:gallery w:val="placeholder"/>
        </w:category>
        <w:types>
          <w:type w:val="bbPlcHdr"/>
        </w:types>
        <w:behaviors>
          <w:behavior w:val="content"/>
        </w:behaviors>
        <w:guid w:val="{61EC2D6A-9FF2-4359-9959-38311BD3EE35}"/>
      </w:docPartPr>
      <w:docPartBody>
        <w:p w:rsidR="00A4706C" w:rsidRDefault="0076646A" w:rsidP="0076646A">
          <w:pPr>
            <w:pStyle w:val="A998F91C890142789DE2B34731A0F603"/>
          </w:pPr>
          <w:r w:rsidRPr="006651C4">
            <w:rPr>
              <w:rStyle w:val="Plassholdertekst"/>
            </w:rPr>
            <w:t>Klikk eller trykk her for å skrive inn tekst.</w:t>
          </w:r>
        </w:p>
      </w:docPartBody>
    </w:docPart>
    <w:docPart>
      <w:docPartPr>
        <w:name w:val="9F1F0B3A3948424F8D8E78E60319D540"/>
        <w:category>
          <w:name w:val="General"/>
          <w:gallery w:val="placeholder"/>
        </w:category>
        <w:types>
          <w:type w:val="bbPlcHdr"/>
        </w:types>
        <w:behaviors>
          <w:behavior w:val="content"/>
        </w:behaviors>
        <w:guid w:val="{C9272043-F794-403A-B665-1789BBA65705}"/>
      </w:docPartPr>
      <w:docPartBody>
        <w:p w:rsidR="00A4706C" w:rsidRDefault="0076646A" w:rsidP="0076646A">
          <w:pPr>
            <w:pStyle w:val="9F1F0B3A3948424F8D8E78E60319D540"/>
          </w:pPr>
          <w:r w:rsidRPr="006651C4">
            <w:rPr>
              <w:rStyle w:val="Plassholdertekst"/>
            </w:rPr>
            <w:t>Klikk eller trykk her for å skrive inn tekst.</w:t>
          </w:r>
        </w:p>
      </w:docPartBody>
    </w:docPart>
    <w:docPart>
      <w:docPartPr>
        <w:name w:val="02A1E3D721AD443F8E5C151FA8DE3D21"/>
        <w:category>
          <w:name w:val="General"/>
          <w:gallery w:val="placeholder"/>
        </w:category>
        <w:types>
          <w:type w:val="bbPlcHdr"/>
        </w:types>
        <w:behaviors>
          <w:behavior w:val="content"/>
        </w:behaviors>
        <w:guid w:val="{EE646D90-50BD-4EA3-A3F6-C6C4D62B56D0}"/>
      </w:docPartPr>
      <w:docPartBody>
        <w:p w:rsidR="00A4706C" w:rsidRDefault="0076646A" w:rsidP="0076646A">
          <w:pPr>
            <w:pStyle w:val="02A1E3D721AD443F8E5C151FA8DE3D21"/>
          </w:pPr>
          <w:r w:rsidRPr="006651C4">
            <w:rPr>
              <w:rStyle w:val="Plassholdertekst"/>
            </w:rPr>
            <w:t>Klikk eller trykk her for å skrive inn tekst.</w:t>
          </w:r>
        </w:p>
      </w:docPartBody>
    </w:docPart>
    <w:docPart>
      <w:docPartPr>
        <w:name w:val="28716CC4A184400787EDFF0BA4DAD568"/>
        <w:category>
          <w:name w:val="General"/>
          <w:gallery w:val="placeholder"/>
        </w:category>
        <w:types>
          <w:type w:val="bbPlcHdr"/>
        </w:types>
        <w:behaviors>
          <w:behavior w:val="content"/>
        </w:behaviors>
        <w:guid w:val="{C1E0B277-3EF1-4EB9-B19A-FEA284D46D56}"/>
      </w:docPartPr>
      <w:docPartBody>
        <w:p w:rsidR="00A4706C" w:rsidRDefault="0076646A" w:rsidP="0076646A">
          <w:pPr>
            <w:pStyle w:val="28716CC4A184400787EDFF0BA4DAD568"/>
          </w:pPr>
          <w:r w:rsidRPr="006651C4">
            <w:rPr>
              <w:rStyle w:val="Plassholdertekst"/>
            </w:rPr>
            <w:t>Klikk eller trykk her for å skrive inn tekst.</w:t>
          </w:r>
        </w:p>
      </w:docPartBody>
    </w:docPart>
    <w:docPart>
      <w:docPartPr>
        <w:name w:val="C3F250F063AD474DA5C96BEB1AC704B5"/>
        <w:category>
          <w:name w:val="General"/>
          <w:gallery w:val="placeholder"/>
        </w:category>
        <w:types>
          <w:type w:val="bbPlcHdr"/>
        </w:types>
        <w:behaviors>
          <w:behavior w:val="content"/>
        </w:behaviors>
        <w:guid w:val="{A58437F3-3B40-45BD-9118-AE77161D7937}"/>
      </w:docPartPr>
      <w:docPartBody>
        <w:p w:rsidR="00A4706C" w:rsidRDefault="0076646A" w:rsidP="0076646A">
          <w:pPr>
            <w:pStyle w:val="C3F250F063AD474DA5C96BEB1AC704B5"/>
          </w:pPr>
          <w:r w:rsidRPr="006651C4">
            <w:rPr>
              <w:rStyle w:val="Plassholdertekst"/>
            </w:rPr>
            <w:t>Klikk eller trykk her for å skrive inn tekst.</w:t>
          </w:r>
        </w:p>
      </w:docPartBody>
    </w:docPart>
    <w:docPart>
      <w:docPartPr>
        <w:name w:val="DefaultPlaceholder_-1854013440"/>
        <w:category>
          <w:name w:val="Generelt"/>
          <w:gallery w:val="placeholder"/>
        </w:category>
        <w:types>
          <w:type w:val="bbPlcHdr"/>
        </w:types>
        <w:behaviors>
          <w:behavior w:val="content"/>
        </w:behaviors>
        <w:guid w:val="{03A9676C-5981-4949-8005-A5D9D15A6CAC}"/>
      </w:docPartPr>
      <w:docPartBody>
        <w:p w:rsidR="00FF6D80" w:rsidRDefault="00A92989">
          <w:r w:rsidRPr="005F64AC">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C6F53"/>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FB042F"/>
    <w:multiLevelType w:val="hybridMultilevel"/>
    <w:tmpl w:val="79809FF4"/>
    <w:lvl w:ilvl="0" w:tplc="E22C451A">
      <w:start w:val="1"/>
      <w:numFmt w:val="decimal"/>
      <w:lvlText w:val="Tabel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8E736A4"/>
    <w:multiLevelType w:val="multilevel"/>
    <w:tmpl w:val="DD78FA9C"/>
    <w:lvl w:ilvl="0">
      <w:start w:val="1"/>
      <w:numFmt w:val="decimal"/>
      <w:pStyle w:val="Nummerertliste"/>
      <w:suff w:val="space"/>
      <w:lvlText w:val="%1."/>
      <w:lvlJc w:val="left"/>
      <w:pPr>
        <w:ind w:left="227" w:hanging="227"/>
      </w:pPr>
      <w:rPr>
        <w:rFonts w:hint="default"/>
        <w:b/>
      </w:rPr>
    </w:lvl>
    <w:lvl w:ilvl="1">
      <w:start w:val="1"/>
      <w:numFmt w:val="decimal"/>
      <w:suff w:val="space"/>
      <w:lvlText w:val="%1.%2."/>
      <w:lvlJc w:val="left"/>
      <w:pPr>
        <w:ind w:left="227" w:firstLine="0"/>
      </w:pPr>
      <w:rPr>
        <w:rFonts w:hint="default"/>
        <w:b/>
      </w:rPr>
    </w:lvl>
    <w:lvl w:ilvl="2">
      <w:start w:val="1"/>
      <w:numFmt w:val="decimal"/>
      <w:suff w:val="space"/>
      <w:lvlText w:val="%1.%2.%3."/>
      <w:lvlJc w:val="left"/>
      <w:pPr>
        <w:ind w:left="227" w:firstLine="0"/>
      </w:pPr>
      <w:rPr>
        <w:rFonts w:hint="default"/>
        <w:b/>
      </w:rPr>
    </w:lvl>
    <w:lvl w:ilvl="3">
      <w:start w:val="1"/>
      <w:numFmt w:val="decimal"/>
      <w:suff w:val="space"/>
      <w:lvlText w:val="%1.%2.%3.%4."/>
      <w:lvlJc w:val="left"/>
      <w:pPr>
        <w:ind w:left="227" w:firstLine="0"/>
      </w:pPr>
      <w:rPr>
        <w:rFonts w:hint="default"/>
        <w:b/>
        <w:i w:val="0"/>
      </w:rPr>
    </w:lvl>
    <w:lvl w:ilvl="4">
      <w:start w:val="1"/>
      <w:numFmt w:val="decimal"/>
      <w:suff w:val="space"/>
      <w:lvlText w:val="%1.%2.%3.%4.%5."/>
      <w:lvlJc w:val="left"/>
      <w:pPr>
        <w:ind w:left="227" w:firstLine="0"/>
      </w:pPr>
      <w:rPr>
        <w:rFonts w:hint="default"/>
        <w:b/>
        <w:i w:val="0"/>
      </w:rPr>
    </w:lvl>
    <w:lvl w:ilvl="5">
      <w:start w:val="1"/>
      <w:numFmt w:val="decimal"/>
      <w:lvlText w:val="%1.%2.%3.%4.%5.%6."/>
      <w:lvlJc w:val="left"/>
      <w:pPr>
        <w:ind w:left="1362" w:hanging="227"/>
      </w:pPr>
      <w:rPr>
        <w:rFonts w:hint="default"/>
      </w:rPr>
    </w:lvl>
    <w:lvl w:ilvl="6">
      <w:start w:val="1"/>
      <w:numFmt w:val="decimal"/>
      <w:lvlText w:val="%1.%2.%3.%4.%5.%6.%7."/>
      <w:lvlJc w:val="left"/>
      <w:pPr>
        <w:ind w:left="1589" w:hanging="227"/>
      </w:pPr>
      <w:rPr>
        <w:rFonts w:hint="default"/>
      </w:rPr>
    </w:lvl>
    <w:lvl w:ilvl="7">
      <w:start w:val="1"/>
      <w:numFmt w:val="decimal"/>
      <w:lvlText w:val="%1.%2.%3.%4.%5.%6.%7.%8."/>
      <w:lvlJc w:val="left"/>
      <w:pPr>
        <w:ind w:left="1816" w:hanging="227"/>
      </w:pPr>
      <w:rPr>
        <w:rFonts w:hint="default"/>
      </w:rPr>
    </w:lvl>
    <w:lvl w:ilvl="8">
      <w:start w:val="1"/>
      <w:numFmt w:val="decimal"/>
      <w:lvlText w:val="%1.%2.%3.%4.%5.%6.%7.%8.%9."/>
      <w:lvlJc w:val="left"/>
      <w:pPr>
        <w:ind w:left="2043" w:hanging="227"/>
      </w:pPr>
      <w:rPr>
        <w:rFonts w:hint="default"/>
      </w:rPr>
    </w:lvl>
  </w:abstractNum>
  <w:abstractNum w:abstractNumId="3" w15:restartNumberingAfterBreak="0">
    <w:nsid w:val="52E67830"/>
    <w:multiLevelType w:val="multilevel"/>
    <w:tmpl w:val="EE6A0AF0"/>
    <w:numStyleLink w:val="STY2LISTESTILOverskrifternummerert"/>
  </w:abstractNum>
  <w:abstractNum w:abstractNumId="4" w15:restartNumberingAfterBreak="0">
    <w:nsid w:val="56402E45"/>
    <w:multiLevelType w:val="multilevel"/>
    <w:tmpl w:val="EE6A0AF0"/>
    <w:styleLink w:val="STY2LISTESTILOverskrifternummerert"/>
    <w:lvl w:ilvl="0">
      <w:start w:val="1"/>
      <w:numFmt w:val="ordinal"/>
      <w:suff w:val="space"/>
      <w:lvlText w:val="%1"/>
      <w:lvlJc w:val="left"/>
      <w:pPr>
        <w:ind w:left="0" w:firstLine="0"/>
      </w:pPr>
      <w:rPr>
        <w:rFonts w:hint="default"/>
      </w:rPr>
    </w:lvl>
    <w:lvl w:ilvl="1">
      <w:start w:val="1"/>
      <w:numFmt w:val="ordinal"/>
      <w:suff w:val="space"/>
      <w:lvlText w:val="%1%2"/>
      <w:lvlJc w:val="left"/>
      <w:pPr>
        <w:ind w:left="0" w:firstLine="0"/>
      </w:pPr>
      <w:rPr>
        <w:rFonts w:hint="default"/>
      </w:rPr>
    </w:lvl>
    <w:lvl w:ilvl="2">
      <w:start w:val="1"/>
      <w:numFmt w:val="ordinal"/>
      <w:suff w:val="space"/>
      <w:lvlText w:val="%1%2%3"/>
      <w:lvlJc w:val="left"/>
      <w:pPr>
        <w:ind w:left="0" w:firstLine="0"/>
      </w:pPr>
      <w:rPr>
        <w:rFonts w:hint="default"/>
      </w:rPr>
    </w:lvl>
    <w:lvl w:ilvl="3">
      <w:start w:val="1"/>
      <w:numFmt w:val="ordinal"/>
      <w:suff w:val="space"/>
      <w:lvlText w:val="%1%2%3%4"/>
      <w:lvlJc w:val="left"/>
      <w:pPr>
        <w:ind w:left="0" w:firstLine="0"/>
      </w:pPr>
      <w:rPr>
        <w:rFonts w:hint="default"/>
      </w:rPr>
    </w:lvl>
    <w:lvl w:ilvl="4">
      <w:start w:val="1"/>
      <w:numFmt w:val="lowerLetter"/>
      <w:suff w:val="space"/>
      <w:lvlText w:val="(%5)"/>
      <w:lvlJc w:val="left"/>
      <w:pPr>
        <w:ind w:left="2155" w:hanging="397"/>
      </w:pPr>
      <w:rPr>
        <w:rFonts w:hint="default"/>
      </w:rPr>
    </w:lvl>
    <w:lvl w:ilvl="5">
      <w:start w:val="1"/>
      <w:numFmt w:val="lowerRoman"/>
      <w:lvlText w:val="(%6)"/>
      <w:lvlJc w:val="left"/>
      <w:pPr>
        <w:ind w:left="2637" w:hanging="227"/>
      </w:pPr>
      <w:rPr>
        <w:rFonts w:hint="default"/>
      </w:rPr>
    </w:lvl>
    <w:lvl w:ilvl="6">
      <w:start w:val="1"/>
      <w:numFmt w:val="decimal"/>
      <w:lvlText w:val="%7."/>
      <w:lvlJc w:val="left"/>
      <w:pPr>
        <w:ind w:left="3119" w:hanging="227"/>
      </w:pPr>
      <w:rPr>
        <w:rFonts w:hint="default"/>
      </w:rPr>
    </w:lvl>
    <w:lvl w:ilvl="7">
      <w:start w:val="1"/>
      <w:numFmt w:val="lowerLetter"/>
      <w:lvlText w:val="%8."/>
      <w:lvlJc w:val="left"/>
      <w:pPr>
        <w:ind w:left="3601" w:hanging="227"/>
      </w:pPr>
      <w:rPr>
        <w:rFonts w:hint="default"/>
      </w:rPr>
    </w:lvl>
    <w:lvl w:ilvl="8">
      <w:start w:val="1"/>
      <w:numFmt w:val="lowerRoman"/>
      <w:lvlText w:val="%9."/>
      <w:lvlJc w:val="left"/>
      <w:pPr>
        <w:ind w:left="4083" w:hanging="227"/>
      </w:pPr>
      <w:rPr>
        <w:rFonts w:hint="default"/>
      </w:rPr>
    </w:lvl>
  </w:abstractNum>
  <w:abstractNum w:abstractNumId="5" w15:restartNumberingAfterBreak="0">
    <w:nsid w:val="590F529E"/>
    <w:multiLevelType w:val="hybridMultilevel"/>
    <w:tmpl w:val="9A88E13E"/>
    <w:lvl w:ilvl="0" w:tplc="B7246DB2">
      <w:start w:val="1"/>
      <w:numFmt w:val="decimal"/>
      <w:lvlText w:val="Figur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88360930">
    <w:abstractNumId w:val="0"/>
  </w:num>
  <w:num w:numId="2" w16cid:durableId="1131479812">
    <w:abstractNumId w:val="4"/>
  </w:num>
  <w:num w:numId="3" w16cid:durableId="1271163288">
    <w:abstractNumId w:val="3"/>
  </w:num>
  <w:num w:numId="4" w16cid:durableId="114914612">
    <w:abstractNumId w:val="2"/>
  </w:num>
  <w:num w:numId="5" w16cid:durableId="396056078">
    <w:abstractNumId w:val="1"/>
  </w:num>
  <w:num w:numId="6" w16cid:durableId="989746658">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EE2"/>
    <w:rsid w:val="000B396F"/>
    <w:rsid w:val="001D18FF"/>
    <w:rsid w:val="003723FC"/>
    <w:rsid w:val="00470BD4"/>
    <w:rsid w:val="004A2A1F"/>
    <w:rsid w:val="004A5D4A"/>
    <w:rsid w:val="004B2E90"/>
    <w:rsid w:val="004E58ED"/>
    <w:rsid w:val="005C1B0B"/>
    <w:rsid w:val="005E3704"/>
    <w:rsid w:val="00640997"/>
    <w:rsid w:val="00720764"/>
    <w:rsid w:val="0076646A"/>
    <w:rsid w:val="00770811"/>
    <w:rsid w:val="00821AC9"/>
    <w:rsid w:val="009D6B36"/>
    <w:rsid w:val="00A3637E"/>
    <w:rsid w:val="00A4526F"/>
    <w:rsid w:val="00A4706C"/>
    <w:rsid w:val="00A55DEF"/>
    <w:rsid w:val="00A92989"/>
    <w:rsid w:val="00AA6BE1"/>
    <w:rsid w:val="00BC6EE2"/>
    <w:rsid w:val="00BF1629"/>
    <w:rsid w:val="00DD0985"/>
    <w:rsid w:val="00E0070F"/>
    <w:rsid w:val="00EE03AD"/>
    <w:rsid w:val="00F9480E"/>
    <w:rsid w:val="00FF6D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rsid w:val="004A5D4A"/>
    <w:pPr>
      <w:keepNext/>
      <w:keepLines/>
      <w:numPr>
        <w:numId w:val="1"/>
      </w:numPr>
      <w:spacing w:before="280" w:after="0" w:line="276" w:lineRule="auto"/>
      <w:outlineLvl w:val="0"/>
    </w:pPr>
    <w:rPr>
      <w:rFonts w:asciiTheme="majorHAnsi" w:eastAsiaTheme="majorEastAsia" w:hAnsiTheme="majorHAnsi" w:cstheme="majorBidi"/>
      <w:b/>
      <w:sz w:val="20"/>
      <w:szCs w:val="32"/>
      <w:lang w:eastAsia="en-US"/>
    </w:rPr>
  </w:style>
  <w:style w:type="paragraph" w:styleId="Overskrift2">
    <w:name w:val="heading 2"/>
    <w:basedOn w:val="Normal"/>
    <w:next w:val="Normal"/>
    <w:link w:val="Overskrift2Tegn"/>
    <w:uiPriority w:val="9"/>
    <w:semiHidden/>
    <w:rsid w:val="004A5D4A"/>
    <w:pPr>
      <w:keepNext/>
      <w:keepLines/>
      <w:numPr>
        <w:ilvl w:val="1"/>
        <w:numId w:val="1"/>
      </w:numPr>
      <w:spacing w:before="280" w:after="0" w:line="276" w:lineRule="auto"/>
      <w:outlineLvl w:val="1"/>
    </w:pPr>
    <w:rPr>
      <w:rFonts w:asciiTheme="majorHAnsi" w:eastAsiaTheme="majorEastAsia" w:hAnsiTheme="majorHAnsi" w:cstheme="majorBidi"/>
      <w:b/>
      <w:sz w:val="20"/>
      <w:szCs w:val="26"/>
      <w:lang w:eastAsia="en-US"/>
    </w:rPr>
  </w:style>
  <w:style w:type="paragraph" w:styleId="Overskrift3">
    <w:name w:val="heading 3"/>
    <w:basedOn w:val="Normal"/>
    <w:next w:val="Normal"/>
    <w:link w:val="Overskrift3Tegn"/>
    <w:uiPriority w:val="9"/>
    <w:semiHidden/>
    <w:rsid w:val="004A5D4A"/>
    <w:pPr>
      <w:keepNext/>
      <w:keepLines/>
      <w:numPr>
        <w:ilvl w:val="2"/>
        <w:numId w:val="1"/>
      </w:numPr>
      <w:spacing w:before="120" w:after="0" w:line="276" w:lineRule="auto"/>
      <w:outlineLvl w:val="2"/>
    </w:pPr>
    <w:rPr>
      <w:rFonts w:asciiTheme="majorHAnsi" w:eastAsiaTheme="majorEastAsia" w:hAnsiTheme="majorHAnsi" w:cstheme="majorBidi"/>
      <w:b/>
      <w:sz w:val="20"/>
      <w:szCs w:val="24"/>
      <w:lang w:eastAsia="en-US"/>
    </w:rPr>
  </w:style>
  <w:style w:type="paragraph" w:styleId="Overskrift4">
    <w:name w:val="heading 4"/>
    <w:basedOn w:val="Normal"/>
    <w:next w:val="Normal"/>
    <w:link w:val="Overskrift4Tegn"/>
    <w:uiPriority w:val="9"/>
    <w:semiHidden/>
    <w:qFormat/>
    <w:rsid w:val="004A5D4A"/>
    <w:pPr>
      <w:keepNext/>
      <w:keepLines/>
      <w:numPr>
        <w:ilvl w:val="3"/>
        <w:numId w:val="1"/>
      </w:numPr>
      <w:spacing w:before="40" w:after="0" w:line="276" w:lineRule="auto"/>
      <w:outlineLvl w:val="3"/>
    </w:pPr>
    <w:rPr>
      <w:rFonts w:asciiTheme="majorHAnsi" w:eastAsiaTheme="majorEastAsia" w:hAnsiTheme="majorHAnsi" w:cstheme="majorBidi"/>
      <w:i/>
      <w:iCs/>
      <w:color w:val="0F4761" w:themeColor="accent1" w:themeShade="BF"/>
      <w:sz w:val="20"/>
      <w:szCs w:val="20"/>
      <w:lang w:eastAsia="en-US"/>
    </w:rPr>
  </w:style>
  <w:style w:type="paragraph" w:styleId="Overskrift5">
    <w:name w:val="heading 5"/>
    <w:basedOn w:val="Normal"/>
    <w:next w:val="Normal"/>
    <w:link w:val="Overskrift5Tegn"/>
    <w:uiPriority w:val="9"/>
    <w:semiHidden/>
    <w:qFormat/>
    <w:rsid w:val="004A5D4A"/>
    <w:pPr>
      <w:keepNext/>
      <w:keepLines/>
      <w:spacing w:before="40" w:after="0" w:line="276" w:lineRule="auto"/>
      <w:ind w:left="1008" w:hanging="1008"/>
      <w:outlineLvl w:val="4"/>
    </w:pPr>
    <w:rPr>
      <w:rFonts w:asciiTheme="majorHAnsi" w:eastAsiaTheme="majorEastAsia" w:hAnsiTheme="majorHAnsi" w:cstheme="majorBidi"/>
      <w:color w:val="0F4761" w:themeColor="accent1" w:themeShade="BF"/>
      <w:sz w:val="20"/>
      <w:szCs w:val="20"/>
      <w:lang w:eastAsia="en-US"/>
    </w:rPr>
  </w:style>
  <w:style w:type="paragraph" w:styleId="Overskrift6">
    <w:name w:val="heading 6"/>
    <w:basedOn w:val="Normal"/>
    <w:next w:val="Normal"/>
    <w:link w:val="Overskrift6Tegn"/>
    <w:uiPriority w:val="9"/>
    <w:semiHidden/>
    <w:qFormat/>
    <w:rsid w:val="004A5D4A"/>
    <w:pPr>
      <w:keepNext/>
      <w:keepLines/>
      <w:spacing w:before="40" w:after="0" w:line="276" w:lineRule="auto"/>
      <w:ind w:left="1152" w:hanging="1152"/>
      <w:outlineLvl w:val="5"/>
    </w:pPr>
    <w:rPr>
      <w:rFonts w:asciiTheme="majorHAnsi" w:eastAsiaTheme="majorEastAsia" w:hAnsiTheme="majorHAnsi" w:cstheme="majorBidi"/>
      <w:color w:val="0A2F40" w:themeColor="accent1" w:themeShade="7F"/>
      <w:sz w:val="20"/>
      <w:szCs w:val="20"/>
      <w:lang w:eastAsia="en-US"/>
    </w:rPr>
  </w:style>
  <w:style w:type="paragraph" w:styleId="Overskrift7">
    <w:name w:val="heading 7"/>
    <w:basedOn w:val="Normal"/>
    <w:next w:val="Normal"/>
    <w:link w:val="Overskrift7Tegn"/>
    <w:uiPriority w:val="9"/>
    <w:semiHidden/>
    <w:qFormat/>
    <w:rsid w:val="004A5D4A"/>
    <w:pPr>
      <w:keepNext/>
      <w:keepLines/>
      <w:spacing w:before="40" w:after="0" w:line="276" w:lineRule="auto"/>
      <w:ind w:left="1296" w:hanging="1296"/>
      <w:outlineLvl w:val="6"/>
    </w:pPr>
    <w:rPr>
      <w:rFonts w:asciiTheme="majorHAnsi" w:eastAsiaTheme="majorEastAsia" w:hAnsiTheme="majorHAnsi" w:cstheme="majorBidi"/>
      <w:i/>
      <w:iCs/>
      <w:color w:val="0A2F40" w:themeColor="accent1" w:themeShade="7F"/>
      <w:sz w:val="20"/>
      <w:szCs w:val="20"/>
      <w:lang w:eastAsia="en-US"/>
    </w:rPr>
  </w:style>
  <w:style w:type="paragraph" w:styleId="Overskrift8">
    <w:name w:val="heading 8"/>
    <w:basedOn w:val="Normal"/>
    <w:next w:val="Normal"/>
    <w:link w:val="Overskrift8Tegn"/>
    <w:uiPriority w:val="9"/>
    <w:semiHidden/>
    <w:qFormat/>
    <w:rsid w:val="004A5D4A"/>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Overskrift9">
    <w:name w:val="heading 9"/>
    <w:basedOn w:val="Normal"/>
    <w:next w:val="Normal"/>
    <w:link w:val="Overskrift9Tegn"/>
    <w:uiPriority w:val="9"/>
    <w:semiHidden/>
    <w:qFormat/>
    <w:rsid w:val="004A5D4A"/>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92989"/>
    <w:rPr>
      <w:color w:val="808080"/>
    </w:rPr>
  </w:style>
  <w:style w:type="character" w:customStyle="1" w:styleId="Overskrift1Tegn">
    <w:name w:val="Overskrift 1 Tegn"/>
    <w:basedOn w:val="Standardskriftforavsnitt"/>
    <w:link w:val="Overskrift1"/>
    <w:uiPriority w:val="9"/>
    <w:rsid w:val="004A5D4A"/>
    <w:rPr>
      <w:rFonts w:asciiTheme="majorHAnsi" w:eastAsiaTheme="majorEastAsia" w:hAnsiTheme="majorHAnsi" w:cstheme="majorBidi"/>
      <w:b/>
      <w:sz w:val="20"/>
      <w:szCs w:val="32"/>
      <w:lang w:eastAsia="en-US"/>
    </w:rPr>
  </w:style>
  <w:style w:type="character" w:customStyle="1" w:styleId="Overskrift2Tegn">
    <w:name w:val="Overskrift 2 Tegn"/>
    <w:basedOn w:val="Standardskriftforavsnitt"/>
    <w:link w:val="Overskrift2"/>
    <w:uiPriority w:val="9"/>
    <w:semiHidden/>
    <w:rsid w:val="004A5D4A"/>
    <w:rPr>
      <w:rFonts w:asciiTheme="majorHAnsi" w:eastAsiaTheme="majorEastAsia" w:hAnsiTheme="majorHAnsi" w:cstheme="majorBidi"/>
      <w:b/>
      <w:sz w:val="20"/>
      <w:szCs w:val="26"/>
      <w:lang w:eastAsia="en-US"/>
    </w:rPr>
  </w:style>
  <w:style w:type="character" w:customStyle="1" w:styleId="Overskrift3Tegn">
    <w:name w:val="Overskrift 3 Tegn"/>
    <w:basedOn w:val="Standardskriftforavsnitt"/>
    <w:link w:val="Overskrift3"/>
    <w:uiPriority w:val="9"/>
    <w:semiHidden/>
    <w:rsid w:val="004A5D4A"/>
    <w:rPr>
      <w:rFonts w:asciiTheme="majorHAnsi" w:eastAsiaTheme="majorEastAsia" w:hAnsiTheme="majorHAnsi" w:cstheme="majorBidi"/>
      <w:b/>
      <w:sz w:val="20"/>
      <w:szCs w:val="24"/>
      <w:lang w:eastAsia="en-US"/>
    </w:rPr>
  </w:style>
  <w:style w:type="character" w:customStyle="1" w:styleId="Overskrift4Tegn">
    <w:name w:val="Overskrift 4 Tegn"/>
    <w:basedOn w:val="Standardskriftforavsnitt"/>
    <w:link w:val="Overskrift4"/>
    <w:uiPriority w:val="9"/>
    <w:semiHidden/>
    <w:rsid w:val="004A5D4A"/>
    <w:rPr>
      <w:rFonts w:asciiTheme="majorHAnsi" w:eastAsiaTheme="majorEastAsia" w:hAnsiTheme="majorHAnsi" w:cstheme="majorBidi"/>
      <w:i/>
      <w:iCs/>
      <w:color w:val="0F4761" w:themeColor="accent1" w:themeShade="BF"/>
      <w:sz w:val="20"/>
      <w:szCs w:val="20"/>
      <w:lang w:eastAsia="en-US"/>
    </w:rPr>
  </w:style>
  <w:style w:type="character" w:customStyle="1" w:styleId="Overskrift5Tegn">
    <w:name w:val="Overskrift 5 Tegn"/>
    <w:basedOn w:val="Standardskriftforavsnitt"/>
    <w:link w:val="Overskrift5"/>
    <w:uiPriority w:val="9"/>
    <w:semiHidden/>
    <w:rsid w:val="004A5D4A"/>
    <w:rPr>
      <w:rFonts w:asciiTheme="majorHAnsi" w:eastAsiaTheme="majorEastAsia" w:hAnsiTheme="majorHAnsi" w:cstheme="majorBidi"/>
      <w:color w:val="0F4761" w:themeColor="accent1" w:themeShade="BF"/>
      <w:sz w:val="20"/>
      <w:szCs w:val="20"/>
      <w:lang w:eastAsia="en-US"/>
    </w:rPr>
  </w:style>
  <w:style w:type="character" w:customStyle="1" w:styleId="Overskrift6Tegn">
    <w:name w:val="Overskrift 6 Tegn"/>
    <w:basedOn w:val="Standardskriftforavsnitt"/>
    <w:link w:val="Overskrift6"/>
    <w:uiPriority w:val="9"/>
    <w:semiHidden/>
    <w:rsid w:val="004A5D4A"/>
    <w:rPr>
      <w:rFonts w:asciiTheme="majorHAnsi" w:eastAsiaTheme="majorEastAsia" w:hAnsiTheme="majorHAnsi" w:cstheme="majorBidi"/>
      <w:color w:val="0A2F40" w:themeColor="accent1" w:themeShade="7F"/>
      <w:sz w:val="20"/>
      <w:szCs w:val="20"/>
      <w:lang w:eastAsia="en-US"/>
    </w:rPr>
  </w:style>
  <w:style w:type="character" w:customStyle="1" w:styleId="Overskrift7Tegn">
    <w:name w:val="Overskrift 7 Tegn"/>
    <w:basedOn w:val="Standardskriftforavsnitt"/>
    <w:link w:val="Overskrift7"/>
    <w:uiPriority w:val="9"/>
    <w:semiHidden/>
    <w:rsid w:val="004A5D4A"/>
    <w:rPr>
      <w:rFonts w:asciiTheme="majorHAnsi" w:eastAsiaTheme="majorEastAsia" w:hAnsiTheme="majorHAnsi" w:cstheme="majorBidi"/>
      <w:i/>
      <w:iCs/>
      <w:color w:val="0A2F40" w:themeColor="accent1" w:themeShade="7F"/>
      <w:sz w:val="20"/>
      <w:szCs w:val="20"/>
      <w:lang w:eastAsia="en-US"/>
    </w:rPr>
  </w:style>
  <w:style w:type="character" w:customStyle="1" w:styleId="Overskrift8Tegn">
    <w:name w:val="Overskrift 8 Tegn"/>
    <w:basedOn w:val="Standardskriftforavsnitt"/>
    <w:link w:val="Overskrift8"/>
    <w:uiPriority w:val="9"/>
    <w:semiHidden/>
    <w:rsid w:val="004A5D4A"/>
    <w:rPr>
      <w:rFonts w:asciiTheme="majorHAnsi" w:eastAsiaTheme="majorEastAsia" w:hAnsiTheme="majorHAnsi" w:cstheme="majorBidi"/>
      <w:color w:val="272727" w:themeColor="text1" w:themeTint="D8"/>
      <w:sz w:val="21"/>
      <w:szCs w:val="21"/>
      <w:lang w:eastAsia="en-US"/>
    </w:rPr>
  </w:style>
  <w:style w:type="character" w:customStyle="1" w:styleId="Overskrift9Tegn">
    <w:name w:val="Overskrift 9 Tegn"/>
    <w:basedOn w:val="Standardskriftforavsnitt"/>
    <w:link w:val="Overskrift9"/>
    <w:uiPriority w:val="9"/>
    <w:semiHidden/>
    <w:rsid w:val="004A5D4A"/>
    <w:rPr>
      <w:rFonts w:asciiTheme="majorHAnsi" w:eastAsiaTheme="majorEastAsia" w:hAnsiTheme="majorHAnsi" w:cstheme="majorBidi"/>
      <w:i/>
      <w:iCs/>
      <w:color w:val="272727" w:themeColor="text1" w:themeTint="D8"/>
      <w:sz w:val="21"/>
      <w:szCs w:val="21"/>
      <w:lang w:eastAsia="en-US"/>
    </w:rPr>
  </w:style>
  <w:style w:type="table" w:customStyle="1" w:styleId="BaneNOR">
    <w:name w:val="BaneNOR"/>
    <w:basedOn w:val="Vanligtabell"/>
    <w:uiPriority w:val="99"/>
    <w:rsid w:val="004A5D4A"/>
    <w:pPr>
      <w:spacing w:after="0" w:line="240" w:lineRule="auto"/>
      <w:contextualSpacing/>
    </w:pPr>
    <w:rPr>
      <w:rFonts w:ascii="Arial" w:eastAsiaTheme="minorHAnsi" w:hAnsi="Arial"/>
      <w:sz w:val="1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auto"/>
    </w:tcPr>
    <w:tblStylePr w:type="firstRow">
      <w:pPr>
        <w:jc w:val="left"/>
      </w:pPr>
      <w:rPr>
        <w:b/>
      </w:rPr>
      <w:tblPr/>
      <w:tcPr>
        <w:tcBorders>
          <w:top w:val="single" w:sz="8" w:space="0" w:color="auto"/>
          <w:left w:val="single" w:sz="4" w:space="0" w:color="auto"/>
          <w:bottom w:val="single" w:sz="8" w:space="0" w:color="auto"/>
          <w:right w:val="single" w:sz="4" w:space="0" w:color="auto"/>
          <w:insideH w:val="single" w:sz="4" w:space="0" w:color="auto"/>
          <w:insideV w:val="single" w:sz="4" w:space="0" w:color="auto"/>
          <w:tl2br w:val="nil"/>
          <w:tr2bl w:val="nil"/>
        </w:tcBorders>
        <w:shd w:val="clear" w:color="auto" w:fill="E8E8E8" w:themeFill="background2"/>
      </w:tcPr>
    </w:tblStylePr>
    <w:tblStylePr w:type="lastRow">
      <w:pPr>
        <w:jc w:val="left"/>
      </w:pPr>
    </w:tblStylePr>
    <w:tblStylePr w:type="firstCol">
      <w:pPr>
        <w:jc w:val="left"/>
      </w:pPr>
    </w:tblStylePr>
  </w:style>
  <w:style w:type="numbering" w:customStyle="1" w:styleId="STY2LISTESTILOverskrifternummerert">
    <w:name w:val="STY2 LISTESTIL Overskrifter nummerert"/>
    <w:uiPriority w:val="99"/>
    <w:rsid w:val="004A5D4A"/>
    <w:pPr>
      <w:numPr>
        <w:numId w:val="2"/>
      </w:numPr>
    </w:pPr>
  </w:style>
  <w:style w:type="paragraph" w:styleId="Nummerertliste">
    <w:name w:val="List Number"/>
    <w:basedOn w:val="Listeavsnitt"/>
    <w:uiPriority w:val="99"/>
    <w:semiHidden/>
    <w:rsid w:val="004A5D4A"/>
    <w:pPr>
      <w:numPr>
        <w:numId w:val="4"/>
      </w:numPr>
      <w:spacing w:before="80" w:after="0" w:line="276" w:lineRule="auto"/>
      <w:contextualSpacing w:val="0"/>
    </w:pPr>
    <w:rPr>
      <w:rFonts w:ascii="Arial" w:eastAsiaTheme="minorHAnsi" w:hAnsi="Arial"/>
      <w:sz w:val="20"/>
      <w:szCs w:val="20"/>
      <w:lang w:eastAsia="en-US"/>
    </w:rPr>
  </w:style>
  <w:style w:type="paragraph" w:styleId="Listeavsnitt">
    <w:name w:val="List Paragraph"/>
    <w:basedOn w:val="Normal"/>
    <w:uiPriority w:val="34"/>
    <w:qFormat/>
    <w:rsid w:val="004A5D4A"/>
    <w:pPr>
      <w:ind w:left="720"/>
      <w:contextualSpacing/>
    </w:pPr>
  </w:style>
  <w:style w:type="paragraph" w:styleId="Bildetekst">
    <w:name w:val="caption"/>
    <w:basedOn w:val="Normal"/>
    <w:next w:val="Normal"/>
    <w:uiPriority w:val="35"/>
    <w:semiHidden/>
    <w:unhideWhenUsed/>
    <w:qFormat/>
    <w:rsid w:val="004A5D4A"/>
    <w:pPr>
      <w:spacing w:after="200" w:line="240" w:lineRule="auto"/>
    </w:pPr>
    <w:rPr>
      <w:i/>
      <w:iCs/>
      <w:color w:val="0E2841" w:themeColor="text2"/>
      <w:sz w:val="18"/>
      <w:szCs w:val="18"/>
    </w:rPr>
  </w:style>
  <w:style w:type="paragraph" w:customStyle="1" w:styleId="70DD80A0D50E454087E79C3DAED735A5">
    <w:name w:val="70DD80A0D50E454087E79C3DAED735A5"/>
    <w:rsid w:val="0076646A"/>
    <w:rPr>
      <w:lang w:val="en-GB" w:eastAsia="en-GB"/>
    </w:rPr>
  </w:style>
  <w:style w:type="paragraph" w:customStyle="1" w:styleId="AA6ADEE74822446F840786CA60A4AA9D">
    <w:name w:val="AA6ADEE74822446F840786CA60A4AA9D"/>
    <w:rsid w:val="0076646A"/>
    <w:rPr>
      <w:lang w:val="en-GB" w:eastAsia="en-GB"/>
    </w:rPr>
  </w:style>
  <w:style w:type="paragraph" w:customStyle="1" w:styleId="0B725FAAEDF54FC8BF2F317828E53F51">
    <w:name w:val="0B725FAAEDF54FC8BF2F317828E53F51"/>
    <w:rsid w:val="0076646A"/>
    <w:rPr>
      <w:lang w:val="en-GB" w:eastAsia="en-GB"/>
    </w:rPr>
  </w:style>
  <w:style w:type="paragraph" w:customStyle="1" w:styleId="879AD7E430874F3CBBB218040BB7C97B">
    <w:name w:val="879AD7E430874F3CBBB218040BB7C97B"/>
    <w:rsid w:val="0076646A"/>
    <w:rPr>
      <w:lang w:val="en-GB" w:eastAsia="en-GB"/>
    </w:rPr>
  </w:style>
  <w:style w:type="paragraph" w:customStyle="1" w:styleId="DE17D18809FC449F835ECB48CD5A9CB6">
    <w:name w:val="DE17D18809FC449F835ECB48CD5A9CB6"/>
    <w:rsid w:val="0076646A"/>
    <w:rPr>
      <w:lang w:val="en-GB" w:eastAsia="en-GB"/>
    </w:rPr>
  </w:style>
  <w:style w:type="paragraph" w:customStyle="1" w:styleId="A998F91C890142789DE2B34731A0F603">
    <w:name w:val="A998F91C890142789DE2B34731A0F603"/>
    <w:rsid w:val="0076646A"/>
    <w:rPr>
      <w:lang w:val="en-GB" w:eastAsia="en-GB"/>
    </w:rPr>
  </w:style>
  <w:style w:type="paragraph" w:customStyle="1" w:styleId="9F1F0B3A3948424F8D8E78E60319D540">
    <w:name w:val="9F1F0B3A3948424F8D8E78E60319D540"/>
    <w:rsid w:val="0076646A"/>
    <w:rPr>
      <w:lang w:val="en-GB" w:eastAsia="en-GB"/>
    </w:rPr>
  </w:style>
  <w:style w:type="paragraph" w:customStyle="1" w:styleId="02A1E3D721AD443F8E5C151FA8DE3D21">
    <w:name w:val="02A1E3D721AD443F8E5C151FA8DE3D21"/>
    <w:rsid w:val="0076646A"/>
    <w:rPr>
      <w:lang w:val="en-GB" w:eastAsia="en-GB"/>
    </w:rPr>
  </w:style>
  <w:style w:type="paragraph" w:customStyle="1" w:styleId="28716CC4A184400787EDFF0BA4DAD568">
    <w:name w:val="28716CC4A184400787EDFF0BA4DAD568"/>
    <w:rsid w:val="0076646A"/>
    <w:rPr>
      <w:lang w:val="en-GB" w:eastAsia="en-GB"/>
    </w:rPr>
  </w:style>
  <w:style w:type="paragraph" w:customStyle="1" w:styleId="C3F250F063AD474DA5C96BEB1AC704B5">
    <w:name w:val="C3F250F063AD474DA5C96BEB1AC704B5"/>
    <w:rsid w:val="0076646A"/>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BaneNOR">
      <a:dk1>
        <a:srgbClr val="000000"/>
      </a:dk1>
      <a:lt1>
        <a:srgbClr val="FFFFFF"/>
      </a:lt1>
      <a:dk2>
        <a:srgbClr val="1E285A"/>
      </a:dk2>
      <a:lt2>
        <a:srgbClr val="D2D4DE"/>
      </a:lt2>
      <a:accent1>
        <a:srgbClr val="1E285A"/>
      </a:accent1>
      <a:accent2>
        <a:srgbClr val="00AAFF"/>
      </a:accent2>
      <a:accent3>
        <a:srgbClr val="00E1CD"/>
      </a:accent3>
      <a:accent4>
        <a:srgbClr val="3C00F0"/>
      </a:accent4>
      <a:accent5>
        <a:srgbClr val="00F03C"/>
      </a:accent5>
      <a:accent6>
        <a:srgbClr val="787E9C"/>
      </a:accent6>
      <a:hlink>
        <a:srgbClr val="00AAFF"/>
      </a:hlink>
      <a:folHlink>
        <a:srgbClr val="00A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Dokumenttittel/>
  <Tittel/>
</root>
</file>

<file path=customXml/item3.xml><?xml version="1.0" encoding="utf-8"?>
<customXmlPart xmlns="http://software-innovation/documentproduction">
  <view>
    <fields>
      <field datasource="TITLE" TITLE="">Hovedsikkerhetsvakt (HSV) og lokal sikkerhetsvakt (LSV) - prosedyre</field>
      <field datasource="ANSVARLIG" ANSVARLIG="">Ljosåk, Marianne</field>
      <field datasource="DOCID" DOCID="">STY-605086</field>
      <field datasource="GODKJENTAV" GODKJENTAV="">Eriksen, Rune André</field>
      <field datasource="REV" REV="">015</field>
      <field datasource="GYLDIG" GYLDIG="">19.03.2025</field>
      <field datasource="DATE" DATE="">19.03.2025</field>
      <field datasource="DOKTYPE" DOKTYPE="">Prosedyre</field>
      <field datasource="REVISJONSBESK" REVISJONSBESK="">Dokumentet er reaktivert da dokumentet som skulle erstatte det er forsinket.</field>
      <field datasource="BET_SIKKERHET" BET_SIKKERHET="">Ja. Stillingen innehar roller som utfører arbeidsoppgaver av betydning for sikkerheten.</field>
    </fields>
  </view>
</customXmlPart>
</file>

<file path=customXml/item4.xml><?xml version="1.0" encoding="utf-8"?>
<ct:contentTypeSchema xmlns:ct="http://schemas.microsoft.com/office/2006/metadata/contentType" xmlns:ma="http://schemas.microsoft.com/office/2006/metadata/properties/metaAttributes" ct:_="" ma:_="" ma:contentTypeName="Document" ma:contentTypeID="0x010100AC538DAD58BB614B9B200A7515CC6706" ma:contentTypeVersion="12" ma:contentTypeDescription="Create a new document." ma:contentTypeScope="" ma:versionID="5c76bec993fb19486268354a8e2e18bb">
  <xsd:schema xmlns:xsd="http://www.w3.org/2001/XMLSchema" xmlns:xs="http://www.w3.org/2001/XMLSchema" xmlns:p="http://schemas.microsoft.com/office/2006/metadata/properties" xmlns:ns2="732391b8-43f6-4bb1-bde3-56b95ab0de03" xmlns:ns3="732a5ba0-cd21-4741-87b0-375baf7aa97f" targetNamespace="http://schemas.microsoft.com/office/2006/metadata/properties" ma:root="true" ma:fieldsID="d8b4351e433f6cfb732f313b61340417" ns2:_="" ns3:_="">
    <xsd:import namespace="732391b8-43f6-4bb1-bde3-56b95ab0de03"/>
    <xsd:import namespace="732a5ba0-cd21-4741-87b0-375baf7aa97f"/>
    <xsd:element name="properties">
      <xsd:complexType>
        <xsd:sequence>
          <xsd:element name="documentManagement">
            <xsd:complexType>
              <xsd:all>
                <xsd:element ref="ns2:proarcApprovedDate" minOccurs="0"/>
                <xsd:element ref="ns2:proarcBrukerid" minOccurs="0"/>
                <xsd:element ref="ns2:proarcDocumentId" minOccurs="0"/>
                <xsd:element ref="ns2:proarcDocumentRevision" minOccurs="0"/>
                <xsd:element ref="ns2:proarcDocumentType" minOccurs="0"/>
                <xsd:element ref="ns2:proarcDokansvar" minOccurs="0"/>
                <xsd:element ref="ns2:proarcEksternTilgang" minOccurs="0"/>
                <xsd:element ref="ns2:proarcGyldigFra" minOccurs="0"/>
                <xsd:element ref="ns2:proarcHovedenhet_besk" minOccurs="0"/>
                <xsd:element ref="ns2:proarcKategori" minOccurs="0"/>
                <xsd:element ref="ns2:proarcKonsernomr" minOccurs="0"/>
                <xsd:element ref="ns2:proarcMappedDokType" minOccurs="0"/>
                <xsd:element ref="ns2:proarcParent" minOccurs="0"/>
                <xsd:element ref="ns2:proarcStatus" minOccurs="0"/>
                <xsd:element ref="ns2:proarcTitle" minOccurs="0"/>
                <xsd:element ref="ns2:proarcUnderenhet_besk" minOccurs="0"/>
                <xsd:element ref="ns2:Utgatt" minOccurs="0"/>
                <xsd:element ref="ns3:SharedWithUsers" minOccurs="0"/>
                <xsd:element ref="ns3:SharedWithDetails" minOccurs="0"/>
                <xsd:element ref="ns2:Revisjonskommentar" minOccurs="0"/>
                <xsd:element ref="ns2:KonsernstandardType" minOccurs="0"/>
                <xsd:element ref="ns2:MediaServiceObjectDetectorVersions" minOccurs="0"/>
                <xsd:element ref="ns2:MediaServiceSearchProperties" minOccurs="0"/>
                <xsd:element ref="ns2:STYRING_ANSBESK" minOccurs="0"/>
                <xsd:element ref="ns2:STYRING_GODKJ_BESK" minOccurs="0"/>
                <xsd:element ref="ns2:NyKonsernstandard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391b8-43f6-4bb1-bde3-56b95ab0de03" elementFormDefault="qualified">
    <xsd:import namespace="http://schemas.microsoft.com/office/2006/documentManagement/types"/>
    <xsd:import namespace="http://schemas.microsoft.com/office/infopath/2007/PartnerControls"/>
    <xsd:element name="proarcApprovedDate" ma:index="8" nillable="true" ma:displayName="proarcApprovedDate" ma:format="DateTime" ma:internalName="proarcApprovedDate" ma:readOnly="false">
      <xsd:simpleType>
        <xsd:restriction base="dms:DateTime"/>
      </xsd:simpleType>
    </xsd:element>
    <xsd:element name="proarcBrukerid" ma:index="9" nillable="true" ma:displayName="proarcBrukerid" ma:internalName="proarcBrukerid" ma:readOnly="false">
      <xsd:simpleType>
        <xsd:restriction base="dms:Text">
          <xsd:maxLength value="255"/>
        </xsd:restriction>
      </xsd:simpleType>
    </xsd:element>
    <xsd:element name="proarcDocumentId" ma:index="10" nillable="true" ma:displayName="proarcDocumentId" ma:indexed="true" ma:internalName="proarcDocumentId" ma:readOnly="false">
      <xsd:simpleType>
        <xsd:restriction base="dms:Text">
          <xsd:maxLength value="255"/>
        </xsd:restriction>
      </xsd:simpleType>
    </xsd:element>
    <xsd:element name="proarcDocumentRevision" ma:index="11" nillable="true" ma:displayName="proarcDocumentRevision" ma:internalName="proarcDocumentRevision" ma:readOnly="false">
      <xsd:simpleType>
        <xsd:restriction base="dms:Text">
          <xsd:maxLength value="255"/>
        </xsd:restriction>
      </xsd:simpleType>
    </xsd:element>
    <xsd:element name="proarcDocumentType" ma:index="12" nillable="true" ma:displayName="proarcDocumentType" ma:internalName="proarcDocumentType" ma:readOnly="false">
      <xsd:simpleType>
        <xsd:restriction base="dms:Text">
          <xsd:maxLength value="255"/>
        </xsd:restriction>
      </xsd:simpleType>
    </xsd:element>
    <xsd:element name="proarcDokansvar" ma:index="13" nillable="true" ma:displayName="proarcDokansvar" ma:internalName="proarcDokansvar" ma:readOnly="false">
      <xsd:simpleType>
        <xsd:restriction base="dms:Text">
          <xsd:maxLength value="255"/>
        </xsd:restriction>
      </xsd:simpleType>
    </xsd:element>
    <xsd:element name="proarcEksternTilgang" ma:index="14" nillable="true" ma:displayName="proarcEksternTilgang" ma:indexed="true" ma:internalName="proarcEksternTilgang" ma:readOnly="false">
      <xsd:simpleType>
        <xsd:restriction base="dms:Text">
          <xsd:maxLength value="255"/>
        </xsd:restriction>
      </xsd:simpleType>
    </xsd:element>
    <xsd:element name="proarcGyldigFra" ma:index="15" nillable="true" ma:displayName="proarcGyldigFra" ma:format="DateOnly" ma:internalName="proarcGyldigFra" ma:readOnly="false">
      <xsd:simpleType>
        <xsd:restriction base="dms:DateTime"/>
      </xsd:simpleType>
    </xsd:element>
    <xsd:element name="proarcHovedenhet_besk" ma:index="16" nillable="true" ma:displayName="proarcHovedenhet_besk" ma:internalName="proarcHovedenhet_besk" ma:readOnly="false">
      <xsd:simpleType>
        <xsd:restriction base="dms:Text">
          <xsd:maxLength value="255"/>
        </xsd:restriction>
      </xsd:simpleType>
    </xsd:element>
    <xsd:element name="proarcKategori" ma:index="17" nillable="true" ma:displayName="proarcKategori" ma:indexed="true" ma:internalName="proarcKategori" ma:readOnly="false">
      <xsd:simpleType>
        <xsd:restriction base="dms:Text">
          <xsd:maxLength value="255"/>
        </xsd:restriction>
      </xsd:simpleType>
    </xsd:element>
    <xsd:element name="proarcKonsernomr" ma:index="18" nillable="true" ma:displayName="proarcKonsernomr" ma:internalName="proarcKonsernomr" ma:readOnly="false">
      <xsd:simpleType>
        <xsd:restriction base="dms:Text">
          <xsd:maxLength value="255"/>
        </xsd:restriction>
      </xsd:simpleType>
    </xsd:element>
    <xsd:element name="proarcMappedDokType" ma:index="19" nillable="true" ma:displayName="proarcMappedDokType" ma:internalName="proarcMappedDokType" ma:readOnly="false">
      <xsd:simpleType>
        <xsd:restriction base="dms:Text">
          <xsd:maxLength value="255"/>
        </xsd:restriction>
      </xsd:simpleType>
    </xsd:element>
    <xsd:element name="proarcParent" ma:index="20" nillable="true" ma:displayName="proarcParent" ma:internalName="proarcParent" ma:readOnly="false">
      <xsd:simpleType>
        <xsd:restriction base="dms:Text">
          <xsd:maxLength value="255"/>
        </xsd:restriction>
      </xsd:simpleType>
    </xsd:element>
    <xsd:element name="proarcStatus" ma:index="21" nillable="true" ma:displayName="proarcStatus" ma:indexed="true" ma:internalName="proarcStatus" ma:readOnly="false">
      <xsd:simpleType>
        <xsd:restriction base="dms:Text">
          <xsd:maxLength value="255"/>
        </xsd:restriction>
      </xsd:simpleType>
    </xsd:element>
    <xsd:element name="proarcTitle" ma:index="22" nillable="true" ma:displayName="proarcTitle" ma:internalName="proarcTitle" ma:readOnly="false">
      <xsd:simpleType>
        <xsd:restriction base="dms:Text">
          <xsd:maxLength value="255"/>
        </xsd:restriction>
      </xsd:simpleType>
    </xsd:element>
    <xsd:element name="proarcUnderenhet_besk" ma:index="23" nillable="true" ma:displayName="proarcUnderenhet_besk" ma:internalName="proarcUnderenhet_besk" ma:readOnly="false">
      <xsd:simpleType>
        <xsd:restriction base="dms:Text">
          <xsd:maxLength value="255"/>
        </xsd:restriction>
      </xsd:simpleType>
    </xsd:element>
    <xsd:element name="Utgatt" ma:index="24" nillable="true" ma:displayName="Utgått" ma:default="0" ma:indexed="true" ma:internalName="Utgatt" ma:readOnly="false">
      <xsd:simpleType>
        <xsd:restriction base="dms:Boolean"/>
      </xsd:simpleType>
    </xsd:element>
    <xsd:element name="Revisjonskommentar" ma:index="27" nillable="true" ma:displayName="Revisjonskommentar" ma:description="Revisjonskommentar" ma:format="Dropdown" ma:internalName="Revisjonskommentar">
      <xsd:simpleType>
        <xsd:restriction base="dms:Text">
          <xsd:maxLength value="255"/>
        </xsd:restriction>
      </xsd:simpleType>
    </xsd:element>
    <xsd:element name="KonsernstandardType" ma:index="28" nillable="true" ma:displayName="KonsernstandardType" ma:default="Støtteprosesser" ma:description="konsernstandard type for Prosesser" ma:format="RadioButtons" ma:internalName="KonsernstandardType" ma:readOnly="false">
      <xsd:simpleType>
        <xsd:restriction base="dms:Choice">
          <xsd:enumeration value="Kjerneprosesser"/>
          <xsd:enumeration value="Støtteprosesser"/>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YRING_ANSBESK" ma:index="31" nillable="true" ma:displayName="STYRING_ANSBESK" ma:description="Dokumentansvarlig" ma:format="Dropdown" ma:internalName="STYRING_ANSBESK">
      <xsd:simpleType>
        <xsd:restriction base="dms:Text">
          <xsd:maxLength value="255"/>
        </xsd:restriction>
      </xsd:simpleType>
    </xsd:element>
    <xsd:element name="STYRING_GODKJ_BESK" ma:index="32" nillable="true" ma:displayName="STYRING_GODKJ_BESK" ma:description="Godkjennes av" ma:format="Dropdown" ma:internalName="STYRING_GODKJ_BESK">
      <xsd:simpleType>
        <xsd:restriction base="dms:Text">
          <xsd:maxLength value="255"/>
        </xsd:restriction>
      </xsd:simpleType>
    </xsd:element>
    <xsd:element name="NyKonsernstandardType" ma:index="33" nillable="true" ma:displayName="NyKonsernstandardType" ma:format="Dropdown" ma:internalName="NyKonsernstandardType">
      <xsd:simpleType>
        <xsd:restriction base="dms:Choice">
          <xsd:enumeration value="Kjerneprosesser"/>
          <xsd:enumeration value="Støtteprosesser1"/>
          <xsd:enumeration value="Støtteprosesser2"/>
          <xsd:enumeration value="Styringsprosesser1"/>
          <xsd:enumeration value="Styringsprosesser2"/>
          <xsd:enumeration value="Styringsprosesser3"/>
        </xsd:restriction>
      </xsd:simpleType>
    </xsd:element>
  </xsd:schema>
  <xsd:schema xmlns:xsd="http://www.w3.org/2001/XMLSchema" xmlns:xs="http://www.w3.org/2001/XMLSchema" xmlns:dms="http://schemas.microsoft.com/office/2006/documentManagement/types" xmlns:pc="http://schemas.microsoft.com/office/infopath/2007/PartnerControls" targetNamespace="732a5ba0-cd21-4741-87b0-375baf7aa97f"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KonsernstandardType xmlns="732391b8-43f6-4bb1-bde3-56b95ab0de03">Støtteprosesser</KonsernstandardType>
    <proarcKonsernomr xmlns="732391b8-43f6-4bb1-bde3-56b95ab0de03">Sikkerhetsstyring</proarcKonsernomr>
    <proarcUnderenhet_besk xmlns="732391b8-43f6-4bb1-bde3-56b95ab0de03">Transport</proarcUnderenhet_besk>
    <proarcStatus xmlns="732391b8-43f6-4bb1-bde3-56b95ab0de03">GODKJENT</proarcStatus>
    <proarcDocumentType xmlns="732391b8-43f6-4bb1-bde3-56b95ab0de03">Prosedyre</proarcDocumentType>
    <Revisjonskommentar xmlns="732391b8-43f6-4bb1-bde3-56b95ab0de03" xsi:nil="true"/>
    <proarcTitle xmlns="732391b8-43f6-4bb1-bde3-56b95ab0de03">Hovedsikkerhetsvakt (HSV) og lokal sikkerhetsvakt (LSV) - prosedyre</proarcTitle>
    <proarcGyldigFra xmlns="732391b8-43f6-4bb1-bde3-56b95ab0de03">2025-03-12T23:00:00+00:00</proarcGyldigFra>
    <proarcKategori xmlns="732391b8-43f6-4bb1-bde3-56b95ab0de03">Styrende dokumenter</proarcKategori>
    <proarcParent xmlns="732391b8-43f6-4bb1-bde3-56b95ab0de03">STY-604893</proarcParent>
    <proarcDokansvar xmlns="732391b8-43f6-4bb1-bde3-56b95ab0de03">LJOMAR</proarcDokansvar>
    <proarcHovedenhet_besk xmlns="732391b8-43f6-4bb1-bde3-56b95ab0de03">Drift og vedlikehold</proarcHovedenhet_besk>
    <proarcEksternTilgang xmlns="732391b8-43f6-4bb1-bde3-56b95ab0de03">Ja</proarcEksternTilgang>
    <STYRING_ANSBESK xmlns="732391b8-43f6-4bb1-bde3-56b95ab0de03">Ljosåk, Marianne</STYRING_ANSBESK>
    <proarcBrukerid xmlns="732391b8-43f6-4bb1-bde3-56b95ab0de03">ERIRUN</proarcBrukerid>
    <proarcApprovedDate xmlns="732391b8-43f6-4bb1-bde3-56b95ab0de03">2025-03-19T06:50:31+00:00</proarcApprovedDate>
    <proarcDocumentId xmlns="732391b8-43f6-4bb1-bde3-56b95ab0de03">STY-605086</proarcDocumentId>
    <STYRING_GODKJ_BESK xmlns="732391b8-43f6-4bb1-bde3-56b95ab0de03">Eriksen, Rune André</STYRING_GODKJ_BESK>
    <proarcDocumentRevision xmlns="732391b8-43f6-4bb1-bde3-56b95ab0de03">015</proarcDocumentRevision>
    <Utgatt xmlns="732391b8-43f6-4bb1-bde3-56b95ab0de03">false</Utgatt>
    <proarcMappedDokType xmlns="732391b8-43f6-4bb1-bde3-56b95ab0de03">Prosedyre</proarcMappedDokType>
    <NyKonsernstandardType xmlns="732391b8-43f6-4bb1-bde3-56b95ab0de03" xsi:nil="true"/>
  </documentManagement>
</p:properties>
</file>

<file path=customXml/itemProps1.xml><?xml version="1.0" encoding="utf-8"?>
<ds:datastoreItem xmlns:ds="http://schemas.openxmlformats.org/officeDocument/2006/customXml" ds:itemID="{03439D17-F9C9-422D-B3A0-E92AB3473942}">
  <ds:schemaRefs>
    <ds:schemaRef ds:uri="http://schemas.openxmlformats.org/officeDocument/2006/bibliography"/>
  </ds:schemaRefs>
</ds:datastoreItem>
</file>

<file path=customXml/itemProps2.xml><?xml version="1.0" encoding="utf-8"?>
<ds:datastoreItem xmlns:ds="http://schemas.openxmlformats.org/officeDocument/2006/customXml" ds:itemID="{E76A52D9-9C36-4A95-A355-D17316ECC59A}">
  <ds:schemaRefs/>
</ds:datastoreItem>
</file>

<file path=customXml/itemProps3.xml><?xml version="1.0" encoding="utf-8"?>
<ds:datastoreItem xmlns:ds="http://schemas.openxmlformats.org/officeDocument/2006/customXml" ds:itemID="{EE2D314F-DE7E-4FB6-99CE-78C2DFFCD77D}">
  <ds:schemaRefs>
    <ds:schemaRef ds:uri="http://software-innovation/documentproduction"/>
  </ds:schemaRefs>
</ds:datastoreItem>
</file>

<file path=customXml/itemProps4.xml><?xml version="1.0" encoding="utf-8"?>
<ds:datastoreItem xmlns:ds="http://schemas.openxmlformats.org/officeDocument/2006/customXml" ds:itemID="{3743DDAD-67DB-40EE-B3EA-B192EA6D8019}"/>
</file>

<file path=customXml/itemProps5.xml><?xml version="1.0" encoding="utf-8"?>
<ds:datastoreItem xmlns:ds="http://schemas.openxmlformats.org/officeDocument/2006/customXml" ds:itemID="{C926F80C-05CF-4500-9A58-871EED62AF21}"/>
</file>

<file path=customXml/itemProps6.xml><?xml version="1.0" encoding="utf-8"?>
<ds:datastoreItem xmlns:ds="http://schemas.openxmlformats.org/officeDocument/2006/customXml" ds:itemID="{BBDAF104-5C5D-43A7-B2AE-99927B2A8BAC}"/>
</file>

<file path=docProps/app.xml><?xml version="1.0" encoding="utf-8"?>
<Properties xmlns="http://schemas.openxmlformats.org/officeDocument/2006/extended-properties" xmlns:vt="http://schemas.openxmlformats.org/officeDocument/2006/docPropsVTypes">
  <Template>Normal</Template>
  <TotalTime>994</TotalTime>
  <Pages>6</Pages>
  <Words>2340</Words>
  <Characters>12402</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BaneNOR</Company>
  <LinksUpToDate>false</LinksUpToDate>
  <CharactersWithSpaces>14713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dc:creator>
  <cp:keywords/>
  <dc:description/>
  <cp:lastModifiedBy>Vestby Lars</cp:lastModifiedBy>
  <cp:revision>123</cp:revision>
  <dcterms:created xsi:type="dcterms:W3CDTF">2018-04-05T13:00:00Z</dcterms:created>
  <dcterms:modified xsi:type="dcterms:W3CDTF">2025-03-13T07:58:00Z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1ea76c-7944-4b49-8aa5-a105a354bd55_Enabled">
    <vt:lpwstr>true</vt:lpwstr>
  </property>
  <property fmtid="{D5CDD505-2E9C-101B-9397-08002B2CF9AE}" pid="3" name="MSIP_Label_711ea76c-7944-4b49-8aa5-a105a354bd55_SetDate">
    <vt:lpwstr>2022-11-17T10:42:24Z</vt:lpwstr>
  </property>
  <property fmtid="{D5CDD505-2E9C-101B-9397-08002B2CF9AE}" pid="4" name="MSIP_Label_711ea76c-7944-4b49-8aa5-a105a354bd55_Method">
    <vt:lpwstr>Standard</vt:lpwstr>
  </property>
  <property fmtid="{D5CDD505-2E9C-101B-9397-08002B2CF9AE}" pid="5" name="MSIP_Label_711ea76c-7944-4b49-8aa5-a105a354bd55_Name">
    <vt:lpwstr>711ea76c-7944-4b49-8aa5-a105a354bd55</vt:lpwstr>
  </property>
  <property fmtid="{D5CDD505-2E9C-101B-9397-08002B2CF9AE}" pid="6" name="MSIP_Label_711ea76c-7944-4b49-8aa5-a105a354bd55_SiteId">
    <vt:lpwstr>6ee535f2-3064-4ac9-81d8-4ceb2ff790c6</vt:lpwstr>
  </property>
  <property fmtid="{D5CDD505-2E9C-101B-9397-08002B2CF9AE}" pid="7" name="MSIP_Label_711ea76c-7944-4b49-8aa5-a105a354bd55_ActionId">
    <vt:lpwstr>dcba7da0-1dab-4632-aa87-0dfb78d060a3</vt:lpwstr>
  </property>
  <property fmtid="{D5CDD505-2E9C-101B-9397-08002B2CF9AE}" pid="8" name="MSIP_Label_711ea76c-7944-4b49-8aa5-a105a354bd55_ContentBits">
    <vt:lpwstr>3</vt:lpwstr>
  </property>
  <property fmtid="{D5CDD505-2E9C-101B-9397-08002B2CF9AE}" pid="9" name="ContentTypeId">
    <vt:lpwstr>0x010100AC538DAD58BB614B9B200A7515CC6706</vt:lpwstr>
  </property>
</Properties>
</file>