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951"/>
        <w:gridCol w:w="7409"/>
      </w:tblGrid>
      <w:tr w:rsidR="00EC20C3" w14:paraId="687D9CDE" w14:textId="77777777">
        <w:tc>
          <w:tcPr>
            <w:tcW w:w="0" w:type="auto"/>
            <w:gridSpan w:val="2"/>
          </w:tcPr>
          <w:p w14:paraId="44E035D2" w14:textId="77777777" w:rsidR="00A77B3E" w:rsidRDefault="009B25F3">
            <w:pPr>
              <w:rPr>
                <w:rFonts w:ascii="Arial" w:eastAsia="Arial" w:hAnsi="Arial" w:cs="Arial"/>
                <w:b/>
                <w:color w:val="000000"/>
                <w:sz w:val="3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32"/>
              </w:rPr>
              <w:t>Sjekkliste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32"/>
              </w:rPr>
              <w:t>: ARB-801969</w:t>
            </w:r>
          </w:p>
        </w:tc>
      </w:tr>
      <w:tr w:rsidR="00EC20C3" w14:paraId="78869D9A" w14:textId="77777777">
        <w:tc>
          <w:tcPr>
            <w:tcW w:w="0" w:type="auto"/>
          </w:tcPr>
          <w:p w14:paraId="35F7D9D9" w14:textId="307F0AC0" w:rsidR="00A77B3E" w:rsidRDefault="009B25F3">
            <w:pP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Revisjon</w:t>
            </w:r>
            <w:proofErr w:type="spellEnd"/>
            <w:ins w:id="0" w:author="Øien Bjørnar" w:date="2025-10-22T09:20:00Z" w16du:dateUtc="2025-10-22T07:20:00Z">
              <w:r w:rsidR="00D331A1">
                <w:rPr>
                  <w:rFonts w:ascii="Arial" w:eastAsia="Arial" w:hAnsi="Arial" w:cs="Arial"/>
                  <w:color w:val="000000"/>
                </w:rPr>
                <w:t>:</w:t>
              </w:r>
            </w:ins>
          </w:p>
        </w:tc>
        <w:tc>
          <w:tcPr>
            <w:tcW w:w="0" w:type="auto"/>
          </w:tcPr>
          <w:p w14:paraId="006D3493" w14:textId="6355A434" w:rsidR="00A77B3E" w:rsidRDefault="006D112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14 (Omega 4)</w:t>
            </w:r>
          </w:p>
        </w:tc>
      </w:tr>
      <w:tr w:rsidR="00EC20C3" w14:paraId="260D5681" w14:textId="77777777">
        <w:tc>
          <w:tcPr>
            <w:tcW w:w="0" w:type="auto"/>
          </w:tcPr>
          <w:p w14:paraId="5F59119C" w14:textId="17C8D2AD" w:rsidR="00A77B3E" w:rsidRDefault="009B25F3" w:rsidP="00D331A1">
            <w:pPr>
              <w:tabs>
                <w:tab w:val="right" w:pos="1735"/>
              </w:tabs>
              <w:rPr>
                <w:rFonts w:ascii="Arial" w:eastAsia="Arial" w:hAnsi="Arial" w:cs="Arial"/>
                <w:color w:val="000000"/>
              </w:rPr>
              <w:pPrChange w:id="1" w:author="Øien Bjørnar" w:date="2025-10-22T09:20:00Z" w16du:dateUtc="2025-10-22T07:20:00Z">
                <w:pPr/>
              </w:pPrChange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Godkjent</w:t>
            </w:r>
            <w:proofErr w:type="spellEnd"/>
            <w:ins w:id="2" w:author="Øien Bjørnar" w:date="2025-10-22T09:20:00Z" w16du:dateUtc="2025-10-22T07:20:00Z">
              <w:r w:rsidR="00D331A1">
                <w:rPr>
                  <w:rFonts w:ascii="Arial" w:eastAsia="Arial" w:hAnsi="Arial" w:cs="Arial"/>
                  <w:color w:val="000000"/>
                </w:rPr>
                <w:t>:</w:t>
              </w:r>
            </w:ins>
          </w:p>
        </w:tc>
        <w:tc>
          <w:tcPr>
            <w:tcW w:w="0" w:type="auto"/>
          </w:tcPr>
          <w:p w14:paraId="77056C01" w14:textId="162D6B04" w:rsidR="00A77B3E" w:rsidRDefault="006D112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28.08.2025</w:t>
            </w:r>
          </w:p>
        </w:tc>
      </w:tr>
      <w:tr w:rsidR="00EC20C3" w14:paraId="5C82D391" w14:textId="77777777">
        <w:tc>
          <w:tcPr>
            <w:tcW w:w="0" w:type="auto"/>
          </w:tcPr>
          <w:p w14:paraId="68BC5B51" w14:textId="77777777" w:rsidR="00A77B3E" w:rsidRDefault="009B25F3">
            <w:pP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Godkjent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av:</w:t>
            </w:r>
          </w:p>
        </w:tc>
        <w:tc>
          <w:tcPr>
            <w:tcW w:w="0" w:type="auto"/>
          </w:tcPr>
          <w:p w14:paraId="1D082512" w14:textId="77777777" w:rsidR="00A77B3E" w:rsidRDefault="009B25F3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Stein Ovar Nielsen</w:t>
            </w:r>
          </w:p>
        </w:tc>
      </w:tr>
      <w:tr w:rsidR="00EC20C3" w:rsidRPr="00D331A1" w14:paraId="2D4C255A" w14:textId="77777777">
        <w:tc>
          <w:tcPr>
            <w:tcW w:w="0" w:type="auto"/>
          </w:tcPr>
          <w:p w14:paraId="21FB4C13" w14:textId="77777777" w:rsidR="00A77B3E" w:rsidRDefault="009B25F3">
            <w:pPr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Navn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</w:t>
            </w:r>
          </w:p>
        </w:tc>
        <w:tc>
          <w:tcPr>
            <w:tcW w:w="0" w:type="auto"/>
          </w:tcPr>
          <w:p w14:paraId="40A24C0B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lang w:val="nb-NO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lang w:val="nb-NO"/>
              </w:rPr>
              <w:t>SA2080 Arbeidsbeskrivelse for etabler RAMS-plan</w:t>
            </w:r>
          </w:p>
        </w:tc>
      </w:tr>
    </w:tbl>
    <w:p w14:paraId="5D41C1FD" w14:textId="77777777" w:rsidR="00A77B3E" w:rsidRPr="006D1123" w:rsidRDefault="00A77B3E">
      <w:pPr>
        <w:rPr>
          <w:rFonts w:ascii="Arial" w:eastAsia="Arial" w:hAnsi="Arial" w:cs="Arial"/>
          <w:color w:val="000000"/>
          <w:lang w:val="nb-N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60"/>
      </w:tblGrid>
      <w:tr w:rsidR="00EC20C3" w14:paraId="4AA6C088" w14:textId="77777777">
        <w:tc>
          <w:tcPr>
            <w:tcW w:w="0" w:type="auto"/>
          </w:tcPr>
          <w:p w14:paraId="1933AD57" w14:textId="77777777" w:rsidR="00A77B3E" w:rsidRDefault="009B25F3">
            <w:pPr>
              <w:rPr>
                <w:ins w:id="3" w:author="Øien Bjørnar" w:date="2025-10-22T09:20:00Z" w16du:dateUtc="2025-10-22T07:20:00Z"/>
                <w:rFonts w:ascii="Arial" w:eastAsia="Arial" w:hAnsi="Arial" w:cs="Arial"/>
                <w:b/>
                <w:color w:val="000000"/>
                <w:sz w:val="28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8"/>
              </w:rPr>
              <w:t>Prosedyre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8"/>
              </w:rPr>
              <w:t>:</w:t>
            </w:r>
          </w:p>
          <w:p w14:paraId="3EBBEE03" w14:textId="77777777" w:rsidR="00D331A1" w:rsidRDefault="00D331A1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</w:p>
        </w:tc>
      </w:tr>
      <w:tr w:rsidR="00EC20C3" w:rsidRPr="006D1123" w14:paraId="52A17A5D" w14:textId="77777777">
        <w:tc>
          <w:tcPr>
            <w:tcW w:w="0" w:type="auto"/>
          </w:tcPr>
          <w:p w14:paraId="7A34FA45" w14:textId="77777777" w:rsidR="00EC20C3" w:rsidRPr="006D1123" w:rsidRDefault="009B25F3">
            <w:pPr>
              <w:spacing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>
              <w:fldChar w:fldCharType="begin"/>
            </w:r>
            <w:r w:rsidRPr="00D331A1">
              <w:rPr>
                <w:lang w:val="nb-NO"/>
                <w:rPrChange w:id="4" w:author="Øien Bjørnar" w:date="2025-10-22T09:20:00Z" w16du:dateUtc="2025-10-22T07:20:00Z">
                  <w:rPr/>
                </w:rPrChange>
              </w:rPr>
              <w:instrText>HYPERLINK "https://banenor.sharepoint.com/sites/ProsjektPortalen/Models/metPages/activityDetails.aspx?FilterField1=metElementId&amp;FilterValue1=20569&amp;modelId=120" \t "_blank"</w:instrText>
            </w:r>
            <w:r>
              <w:fldChar w:fldCharType="separate"/>
            </w:r>
            <w:r w:rsidRPr="006D1123">
              <w:rPr>
                <w:rStyle w:val="Hyperkobling"/>
                <w:rFonts w:ascii="Arial" w:eastAsia="Arial" w:hAnsi="Arial" w:cs="Arial"/>
                <w:color w:val="0000EE"/>
                <w:sz w:val="20"/>
                <w:szCs w:val="20"/>
                <w:u w:color="0000EE"/>
                <w:lang w:val="nb-NO"/>
              </w:rPr>
              <w:t>Lenke til prosjektportalen</w:t>
            </w:r>
            <w:r>
              <w:fldChar w:fldCharType="end"/>
            </w:r>
          </w:p>
          <w:p w14:paraId="5D72133D" w14:textId="77777777" w:rsidR="00EC20C3" w:rsidRPr="006D1123" w:rsidRDefault="009B25F3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>
              <w:fldChar w:fldCharType="begin"/>
            </w:r>
            <w:r w:rsidRPr="00D331A1">
              <w:rPr>
                <w:lang w:val="nb-NO"/>
                <w:rPrChange w:id="5" w:author="Øien Bjørnar" w:date="2025-10-22T09:20:00Z" w16du:dateUtc="2025-10-22T07:20:00Z">
                  <w:rPr/>
                </w:rPrChange>
              </w:rPr>
              <w:instrText>HYPERLINK "https://prosjektmodeller.banenor.no/Model.aspx?modelId=120&amp;filter=&amp;processes=16796;16794;16798" \t "_blank"</w:instrText>
            </w:r>
            <w:r>
              <w:fldChar w:fldCharType="separate"/>
            </w:r>
            <w:r w:rsidRPr="006D1123">
              <w:rPr>
                <w:rStyle w:val="Hyperkobling"/>
                <w:rFonts w:ascii="Arial" w:eastAsia="Arial" w:hAnsi="Arial" w:cs="Arial"/>
                <w:color w:val="0000EE"/>
                <w:sz w:val="20"/>
                <w:szCs w:val="20"/>
                <w:u w:color="0000EE"/>
                <w:lang w:val="nb-NO"/>
              </w:rPr>
              <w:t>Lenke til prosjektportalen for eksterne</w:t>
            </w:r>
            <w:r>
              <w:fldChar w:fldCharType="end"/>
            </w:r>
          </w:p>
          <w:p w14:paraId="7C58F3D5" w14:textId="77777777" w:rsidR="00EC20C3" w:rsidRPr="006D1123" w:rsidRDefault="00EC20C3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  <w:p w14:paraId="7B8F2910" w14:textId="77777777" w:rsidR="00EC20C3" w:rsidRPr="006D1123" w:rsidRDefault="009B25F3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nb-NO"/>
              </w:rPr>
              <w:t>1) Hensikt og omfang</w:t>
            </w:r>
          </w:p>
          <w:p w14:paraId="3E27403A" w14:textId="77777777" w:rsidR="00EC20C3" w:rsidRPr="006D1123" w:rsidRDefault="009B25F3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sz w:val="20"/>
                <w:szCs w:val="20"/>
                <w:lang w:val="nb-NO"/>
              </w:rPr>
              <w:t>EN 50126 stiller krav til at det skal etableres en RAMS plan (bestående av RAM program og Sikkerhetsplan). Hensikten med en RAMS plan er å identifisere alle RAM- og sikkerhetsaktivitetene i prosjektet for å oppnå samsvar med RAMS-kravene til systemet.</w:t>
            </w:r>
          </w:p>
          <w:p w14:paraId="02D7BCD4" w14:textId="77777777" w:rsidR="00EC20C3" w:rsidRPr="006D1123" w:rsidRDefault="009B25F3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sz w:val="20"/>
                <w:szCs w:val="20"/>
                <w:lang w:val="nb-NO"/>
              </w:rPr>
              <w:t>Statens jernbanetilsyn stiller krav til at det utarbeides en sikkerhetsplan som en del av dokumentasjonen som kreves for både melding til- og søknad om tillatelse til å ta i bruk nytt/endret system.</w:t>
            </w:r>
          </w:p>
          <w:p w14:paraId="2973B6A2" w14:textId="77777777" w:rsidR="00EC20C3" w:rsidRPr="006D1123" w:rsidRDefault="009B25F3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sz w:val="20"/>
                <w:szCs w:val="20"/>
                <w:lang w:val="nb-NO"/>
              </w:rPr>
              <w:t>RAMS-planen beskriver hvem som gjør hva og når i RAMS-arbeidet og hvordan RAM- og sikkerhetsarbeidet er organisert.</w:t>
            </w:r>
          </w:p>
          <w:p w14:paraId="57321F5F" w14:textId="77777777" w:rsidR="00EC20C3" w:rsidRPr="006D1123" w:rsidRDefault="00EC20C3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  <w:p w14:paraId="38EA6B09" w14:textId="77777777" w:rsidR="00EC20C3" w:rsidRPr="006D1123" w:rsidRDefault="009B25F3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nb-NO"/>
              </w:rPr>
              <w:t>2) Prosjektets oppsummering</w:t>
            </w:r>
          </w:p>
          <w:p w14:paraId="141904D9" w14:textId="77777777" w:rsidR="00EC20C3" w:rsidRPr="006D1123" w:rsidRDefault="009B25F3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color w:val="D14841"/>
                <w:sz w:val="20"/>
                <w:szCs w:val="20"/>
                <w:lang w:val="nb-NO"/>
              </w:rPr>
              <w:t>Her gis relevant prosjektspesifikk informasjon om oppgaven. Beskrivelsen skal være kort og gi oppgaven kontekst ved å si noe om prosjektets overordnede hensikt og omfang.</w:t>
            </w:r>
          </w:p>
          <w:p w14:paraId="1EDBC4BD" w14:textId="77777777" w:rsidR="00EC20C3" w:rsidRPr="006D1123" w:rsidRDefault="00EC20C3">
            <w:pPr>
              <w:pStyle w:val="Overskrift4"/>
              <w:keepNext w:val="0"/>
              <w:spacing w:before="259" w:after="259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  <w:p w14:paraId="70173A35" w14:textId="77777777" w:rsidR="00EC20C3" w:rsidRPr="006D1123" w:rsidRDefault="009B25F3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nb-NO"/>
              </w:rPr>
              <w:t>3) Prosjektspesifikke metoder og verktøy</w:t>
            </w:r>
          </w:p>
          <w:p w14:paraId="46210242" w14:textId="77777777" w:rsidR="00EC20C3" w:rsidRPr="006D1123" w:rsidRDefault="009B25F3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color w:val="D14841"/>
                <w:sz w:val="20"/>
                <w:szCs w:val="20"/>
                <w:lang w:val="nb-NO"/>
              </w:rPr>
              <w:t>Dersom prosjektet bruker spesielle metoder eller verktøy skal disse listes her. Vanlige metoder og verktøy som f.eks. Excel og AutoCAD skal normalt ikke listes.</w:t>
            </w:r>
          </w:p>
          <w:p w14:paraId="7B607351" w14:textId="77777777" w:rsidR="00EC20C3" w:rsidRPr="006D1123" w:rsidRDefault="00EC20C3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  <w:p w14:paraId="3E34E65C" w14:textId="77777777" w:rsidR="00EC20C3" w:rsidRPr="006D1123" w:rsidRDefault="009B25F3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nb-NO"/>
              </w:rPr>
              <w:t>4) Oppgavegrensesnitt</w:t>
            </w:r>
          </w:p>
          <w:p w14:paraId="0E761BAF" w14:textId="77777777" w:rsidR="00EC20C3" w:rsidRPr="006D1123" w:rsidRDefault="009B25F3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sz w:val="20"/>
                <w:szCs w:val="20"/>
                <w:lang w:val="nb-NO"/>
              </w:rPr>
              <w:t>I dette kapittelet skal alle kontaktpersoner som er relevante for utførelsen av aktiviteten listes. Alternativt kan man vurdere å legge inn lenke til prosjektets kontaktliste, dersom dette er hensiktsmessig. Kapittelet skal tydeliggjøre hvem som er ansvarlig for de ulike grensesnittene.</w:t>
            </w:r>
          </w:p>
          <w:p w14:paraId="6410CE41" w14:textId="77777777" w:rsidR="00EC20C3" w:rsidRPr="006D1123" w:rsidRDefault="009B25F3">
            <w:pPr>
              <w:numPr>
                <w:ilvl w:val="0"/>
                <w:numId w:val="1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6D1123">
              <w:rPr>
                <w:rFonts w:ascii="Arial" w:eastAsia="Arial" w:hAnsi="Arial" w:cs="Arial"/>
                <w:sz w:val="20"/>
                <w:szCs w:val="20"/>
              </w:rPr>
              <w:t>Organisasjoner</w:t>
            </w:r>
            <w:proofErr w:type="spellEnd"/>
            <w:r w:rsidRPr="006D1123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 w:rsidRPr="006D1123">
              <w:rPr>
                <w:rFonts w:ascii="Arial" w:eastAsia="Arial" w:hAnsi="Arial" w:cs="Arial"/>
                <w:sz w:val="20"/>
                <w:szCs w:val="20"/>
              </w:rPr>
              <w:t>grensesnittansvarlig</w:t>
            </w:r>
            <w:proofErr w:type="spellEnd"/>
            <w:r w:rsidRPr="006D1123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1123">
              <w:rPr>
                <w:rFonts w:ascii="Arial" w:eastAsia="Arial" w:hAnsi="Arial" w:cs="Arial"/>
                <w:sz w:val="20"/>
                <w:szCs w:val="20"/>
              </w:rPr>
              <w:t>kontaktperson</w:t>
            </w:r>
            <w:proofErr w:type="spellEnd"/>
            <w:r w:rsidRPr="006D11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1123">
              <w:rPr>
                <w:rFonts w:ascii="Arial" w:eastAsia="Arial" w:hAnsi="Arial" w:cs="Arial"/>
                <w:sz w:val="20"/>
                <w:szCs w:val="20"/>
              </w:rPr>
              <w:t>og</w:t>
            </w:r>
            <w:proofErr w:type="spellEnd"/>
            <w:r w:rsidRPr="006D11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1123">
              <w:rPr>
                <w:rFonts w:ascii="Arial" w:eastAsia="Arial" w:hAnsi="Arial" w:cs="Arial"/>
                <w:sz w:val="20"/>
                <w:szCs w:val="20"/>
              </w:rPr>
              <w:t>kontaktinformasjon</w:t>
            </w:r>
            <w:proofErr w:type="spellEnd"/>
          </w:p>
          <w:p w14:paraId="73C590F7" w14:textId="77777777" w:rsidR="00EC20C3" w:rsidRPr="006D1123" w:rsidRDefault="009B25F3">
            <w:pPr>
              <w:numPr>
                <w:ilvl w:val="0"/>
                <w:numId w:val="1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6D1123">
              <w:rPr>
                <w:rFonts w:ascii="Arial" w:eastAsia="Arial" w:hAnsi="Arial" w:cs="Arial"/>
                <w:sz w:val="20"/>
                <w:szCs w:val="20"/>
              </w:rPr>
              <w:t>Aktiviteter</w:t>
            </w:r>
            <w:proofErr w:type="spellEnd"/>
            <w:r w:rsidRPr="006D1123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proofErr w:type="spellStart"/>
            <w:r w:rsidRPr="006D1123">
              <w:rPr>
                <w:rFonts w:ascii="Arial" w:eastAsia="Arial" w:hAnsi="Arial" w:cs="Arial"/>
                <w:sz w:val="20"/>
                <w:szCs w:val="20"/>
              </w:rPr>
              <w:t>grensesnittansvarlig</w:t>
            </w:r>
            <w:proofErr w:type="spellEnd"/>
            <w:r w:rsidRPr="006D1123"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 w:rsidRPr="006D1123">
              <w:rPr>
                <w:rFonts w:ascii="Arial" w:eastAsia="Arial" w:hAnsi="Arial" w:cs="Arial"/>
                <w:sz w:val="20"/>
                <w:szCs w:val="20"/>
              </w:rPr>
              <w:t>kontaktperson</w:t>
            </w:r>
            <w:proofErr w:type="spellEnd"/>
            <w:r w:rsidRPr="006D11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1123">
              <w:rPr>
                <w:rFonts w:ascii="Arial" w:eastAsia="Arial" w:hAnsi="Arial" w:cs="Arial"/>
                <w:sz w:val="20"/>
                <w:szCs w:val="20"/>
              </w:rPr>
              <w:t>og</w:t>
            </w:r>
            <w:proofErr w:type="spellEnd"/>
            <w:r w:rsidRPr="006D112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6D1123">
              <w:rPr>
                <w:rFonts w:ascii="Arial" w:eastAsia="Arial" w:hAnsi="Arial" w:cs="Arial"/>
                <w:sz w:val="20"/>
                <w:szCs w:val="20"/>
              </w:rPr>
              <w:t>kontaktinformasjon</w:t>
            </w:r>
            <w:proofErr w:type="spellEnd"/>
          </w:p>
          <w:p w14:paraId="7D574F82" w14:textId="77777777" w:rsidR="00EC20C3" w:rsidRPr="006D1123" w:rsidRDefault="009B25F3">
            <w:pPr>
              <w:numPr>
                <w:ilvl w:val="0"/>
                <w:numId w:val="1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sz w:val="20"/>
                <w:szCs w:val="20"/>
                <w:lang w:val="nb-NO"/>
              </w:rPr>
              <w:lastRenderedPageBreak/>
              <w:t>Tilstøtende prosjekter: grensesnittansvarlig, kontaktperson og kontaktinformasjon</w:t>
            </w:r>
          </w:p>
          <w:p w14:paraId="18737F0E" w14:textId="77777777" w:rsidR="00EC20C3" w:rsidRPr="006D1123" w:rsidRDefault="009B25F3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i w:val="0"/>
                <w:iCs w:val="0"/>
                <w:sz w:val="20"/>
                <w:szCs w:val="20"/>
                <w:lang w:val="nb-NO"/>
              </w:rPr>
              <w:t>5) Inputdokumenter </w:t>
            </w:r>
          </w:p>
          <w:tbl>
            <w:tblPr>
              <w:tblStyle w:val="Tabellrutenett"/>
              <w:tblW w:w="0" w:type="auto"/>
              <w:tblLook w:val="05E0" w:firstRow="1" w:lastRow="1" w:firstColumn="1" w:lastColumn="1" w:noHBand="0" w:noVBand="1"/>
            </w:tblPr>
            <w:tblGrid>
              <w:gridCol w:w="4567"/>
              <w:gridCol w:w="2309"/>
              <w:gridCol w:w="2258"/>
            </w:tblGrid>
            <w:tr w:rsidR="00EC20C3" w:rsidRPr="006D1123" w14:paraId="158FF8D8" w14:textId="77777777" w:rsidTr="006D1123">
              <w:tc>
                <w:tcPr>
                  <w:tcW w:w="2500" w:type="pct"/>
                  <w:shd w:val="clear" w:color="auto" w:fill="D9D9D9" w:themeFill="background1" w:themeFillShade="D9"/>
                  <w:hideMark/>
                </w:tcPr>
                <w:p w14:paraId="21DDFB2D" w14:textId="77777777" w:rsidR="00EC20C3" w:rsidRPr="006D1123" w:rsidRDefault="009B25F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6D112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Tittel</w:t>
                  </w:r>
                </w:p>
              </w:tc>
              <w:tc>
                <w:tcPr>
                  <w:tcW w:w="1250" w:type="pct"/>
                  <w:shd w:val="clear" w:color="auto" w:fill="D9D9D9" w:themeFill="background1" w:themeFillShade="D9"/>
                  <w:hideMark/>
                </w:tcPr>
                <w:p w14:paraId="5BF9C4F0" w14:textId="77777777" w:rsidR="00EC20C3" w:rsidRPr="006D1123" w:rsidRDefault="009B25F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6D112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Dokumentnummer</w:t>
                  </w:r>
                </w:p>
              </w:tc>
              <w:tc>
                <w:tcPr>
                  <w:tcW w:w="1250" w:type="pct"/>
                  <w:shd w:val="clear" w:color="auto" w:fill="D9D9D9" w:themeFill="background1" w:themeFillShade="D9"/>
                  <w:hideMark/>
                </w:tcPr>
                <w:p w14:paraId="180511FE" w14:textId="77777777" w:rsidR="00EC20C3" w:rsidRPr="006D1123" w:rsidRDefault="009B25F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6D112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Revisjon</w:t>
                  </w:r>
                </w:p>
              </w:tc>
            </w:tr>
            <w:tr w:rsidR="00EC20C3" w:rsidRPr="006D1123" w14:paraId="688FF74C" w14:textId="77777777" w:rsidTr="006D1123">
              <w:tc>
                <w:tcPr>
                  <w:tcW w:w="2305" w:type="pct"/>
                  <w:hideMark/>
                </w:tcPr>
                <w:p w14:paraId="4F4A3974" w14:textId="77777777" w:rsidR="00EC20C3" w:rsidRPr="006D1123" w:rsidRDefault="009B25F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6D1123">
                    <w:rPr>
                      <w:rStyle w:val="Sterk"/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Prosjektets styringsdokumenter:</w:t>
                  </w:r>
                </w:p>
              </w:tc>
              <w:tc>
                <w:tcPr>
                  <w:tcW w:w="1264" w:type="pct"/>
                </w:tcPr>
                <w:p w14:paraId="6D8AFFD0" w14:textId="77777777" w:rsidR="00EC20C3" w:rsidRPr="006D1123" w:rsidRDefault="00EC20C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  <w:tc>
                <w:tcPr>
                  <w:tcW w:w="1428" w:type="pct"/>
                </w:tcPr>
                <w:p w14:paraId="0884C541" w14:textId="77777777" w:rsidR="00EC20C3" w:rsidRPr="006D1123" w:rsidRDefault="00EC20C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</w:tr>
            <w:tr w:rsidR="00EC20C3" w:rsidRPr="006D1123" w14:paraId="2AA6FF36" w14:textId="77777777" w:rsidTr="006D1123">
              <w:tc>
                <w:tcPr>
                  <w:tcW w:w="2305" w:type="pct"/>
                  <w:hideMark/>
                </w:tcPr>
                <w:p w14:paraId="760F10A6" w14:textId="77777777" w:rsidR="00EC20C3" w:rsidRPr="006D1123" w:rsidRDefault="009B25F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6D112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Project </w:t>
                  </w:r>
                  <w:proofErr w:type="spellStart"/>
                  <w:r w:rsidRPr="006D112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steering</w:t>
                  </w:r>
                  <w:proofErr w:type="spellEnd"/>
                  <w:r w:rsidRPr="006D112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</w:t>
                  </w:r>
                  <w:proofErr w:type="spellStart"/>
                  <w:r w:rsidRPr="006D112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Document</w:t>
                  </w:r>
                  <w:proofErr w:type="spellEnd"/>
                  <w:r w:rsidRPr="006D112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 (PSD)</w:t>
                  </w:r>
                </w:p>
              </w:tc>
              <w:tc>
                <w:tcPr>
                  <w:tcW w:w="1264" w:type="pct"/>
                  <w:hideMark/>
                </w:tcPr>
                <w:p w14:paraId="3AFE9BAD" w14:textId="77777777" w:rsidR="00EC20C3" w:rsidRPr="006D1123" w:rsidRDefault="009B25F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6D112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ERP-00-A-00004 </w:t>
                  </w:r>
                </w:p>
              </w:tc>
              <w:tc>
                <w:tcPr>
                  <w:tcW w:w="1428" w:type="pct"/>
                </w:tcPr>
                <w:p w14:paraId="54A720ED" w14:textId="77777777" w:rsidR="00EC20C3" w:rsidRPr="006D1123" w:rsidRDefault="00EC20C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</w:tr>
            <w:tr w:rsidR="00EC20C3" w:rsidRPr="006D1123" w14:paraId="49837CE8" w14:textId="77777777" w:rsidTr="006D1123">
              <w:tc>
                <w:tcPr>
                  <w:tcW w:w="2305" w:type="pct"/>
                  <w:hideMark/>
                </w:tcPr>
                <w:p w14:paraId="63998FA9" w14:textId="77777777" w:rsidR="00EC20C3" w:rsidRPr="006D1123" w:rsidRDefault="009B25F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6D112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Prosjektstyringsdokument for ERTMS Prosjektering</w:t>
                  </w:r>
                </w:p>
              </w:tc>
              <w:tc>
                <w:tcPr>
                  <w:tcW w:w="1264" w:type="pct"/>
                  <w:hideMark/>
                </w:tcPr>
                <w:p w14:paraId="15292675" w14:textId="77777777" w:rsidR="00EC20C3" w:rsidRPr="006D1123" w:rsidRDefault="009B25F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6D112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2000001591</w:t>
                  </w:r>
                </w:p>
              </w:tc>
              <w:tc>
                <w:tcPr>
                  <w:tcW w:w="1428" w:type="pct"/>
                </w:tcPr>
                <w:p w14:paraId="66B504BC" w14:textId="77777777" w:rsidR="00EC20C3" w:rsidRPr="006D1123" w:rsidRDefault="00EC20C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</w:tr>
            <w:tr w:rsidR="00EC20C3" w:rsidRPr="006D1123" w14:paraId="1DEE3AED" w14:textId="77777777" w:rsidTr="006D1123">
              <w:tc>
                <w:tcPr>
                  <w:tcW w:w="2305" w:type="pct"/>
                  <w:hideMark/>
                </w:tcPr>
                <w:p w14:paraId="545BBD9A" w14:textId="77777777" w:rsidR="00EC20C3" w:rsidRPr="006D1123" w:rsidRDefault="009B25F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6D1123">
                    <w:rPr>
                      <w:rStyle w:val="Sterk"/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Prosjektets overordnede RAMS-plan:</w:t>
                  </w:r>
                </w:p>
              </w:tc>
              <w:tc>
                <w:tcPr>
                  <w:tcW w:w="1264" w:type="pct"/>
                </w:tcPr>
                <w:p w14:paraId="5E85974F" w14:textId="77777777" w:rsidR="00EC20C3" w:rsidRPr="006D1123" w:rsidRDefault="00EC20C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  <w:tc>
                <w:tcPr>
                  <w:tcW w:w="1428" w:type="pct"/>
                </w:tcPr>
                <w:p w14:paraId="460A8DC9" w14:textId="77777777" w:rsidR="00EC20C3" w:rsidRPr="006D1123" w:rsidRDefault="00EC20C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</w:tr>
            <w:tr w:rsidR="00EC20C3" w:rsidRPr="00D331A1" w14:paraId="516052F4" w14:textId="77777777" w:rsidTr="006D1123">
              <w:tc>
                <w:tcPr>
                  <w:tcW w:w="2305" w:type="pct"/>
                  <w:hideMark/>
                </w:tcPr>
                <w:p w14:paraId="575766F2" w14:textId="77777777" w:rsidR="00EC20C3" w:rsidRPr="006D1123" w:rsidRDefault="009B25F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</w:pPr>
                  <w:r w:rsidRPr="006D112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Program level RAMS plan phase 5-10,</w:t>
                  </w:r>
                </w:p>
              </w:tc>
              <w:tc>
                <w:tcPr>
                  <w:tcW w:w="1264" w:type="pct"/>
                  <w:hideMark/>
                </w:tcPr>
                <w:p w14:paraId="4F152B61" w14:textId="77777777" w:rsidR="00EC20C3" w:rsidRPr="006D1123" w:rsidRDefault="009B25F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6D112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1000000424 </w:t>
                  </w:r>
                </w:p>
              </w:tc>
              <w:tc>
                <w:tcPr>
                  <w:tcW w:w="1428" w:type="pct"/>
                </w:tcPr>
                <w:p w14:paraId="7A2DFD6E" w14:textId="77777777" w:rsidR="00EC20C3" w:rsidRPr="006D1123" w:rsidRDefault="00EC20C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</w:tr>
            <w:tr w:rsidR="00EC20C3" w:rsidRPr="00D331A1" w14:paraId="38541D10" w14:textId="77777777" w:rsidTr="006D1123">
              <w:tc>
                <w:tcPr>
                  <w:tcW w:w="2305" w:type="pct"/>
                  <w:hideMark/>
                </w:tcPr>
                <w:p w14:paraId="775B4D5A" w14:textId="77777777" w:rsidR="00EC20C3" w:rsidRPr="006D1123" w:rsidRDefault="009B25F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6D112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 xml:space="preserve">SIG - General - RAMS Plan - </w:t>
                  </w:r>
                  <w:proofErr w:type="spellStart"/>
                  <w:r w:rsidRPr="006D112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Signalling</w:t>
                  </w:r>
                  <w:proofErr w:type="spellEnd"/>
                </w:p>
              </w:tc>
              <w:tc>
                <w:tcPr>
                  <w:tcW w:w="1264" w:type="pct"/>
                  <w:hideMark/>
                </w:tcPr>
                <w:p w14:paraId="04B3796C" w14:textId="77777777" w:rsidR="00EC20C3" w:rsidRPr="006D1123" w:rsidRDefault="009B25F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6D112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1000005562</w:t>
                  </w:r>
                </w:p>
              </w:tc>
              <w:tc>
                <w:tcPr>
                  <w:tcW w:w="1428" w:type="pct"/>
                </w:tcPr>
                <w:p w14:paraId="7445E44C" w14:textId="77777777" w:rsidR="00EC20C3" w:rsidRPr="006D1123" w:rsidRDefault="00EC20C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</w:tr>
            <w:tr w:rsidR="00EC20C3" w:rsidRPr="00D331A1" w14:paraId="29D6D930" w14:textId="77777777" w:rsidTr="006D1123">
              <w:tc>
                <w:tcPr>
                  <w:tcW w:w="2305" w:type="pct"/>
                  <w:hideMark/>
                </w:tcPr>
                <w:p w14:paraId="0DEBC68F" w14:textId="77777777" w:rsidR="00EC20C3" w:rsidRPr="006D1123" w:rsidRDefault="009B25F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6D112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RAMS-implementeringsplan</w:t>
                  </w:r>
                </w:p>
              </w:tc>
              <w:tc>
                <w:tcPr>
                  <w:tcW w:w="1264" w:type="pct"/>
                  <w:hideMark/>
                </w:tcPr>
                <w:p w14:paraId="292D03F6" w14:textId="77777777" w:rsidR="00EC20C3" w:rsidRPr="006D1123" w:rsidRDefault="00EC20C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  <w:tc>
                <w:tcPr>
                  <w:tcW w:w="1428" w:type="pct"/>
                  <w:hideMark/>
                </w:tcPr>
                <w:p w14:paraId="3EFDCE0F" w14:textId="77777777" w:rsidR="00EC20C3" w:rsidRPr="006D1123" w:rsidRDefault="00EC20C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</w:tr>
            <w:tr w:rsidR="00EC20C3" w:rsidRPr="00D331A1" w14:paraId="1DFC4243" w14:textId="77777777" w:rsidTr="006D1123">
              <w:tc>
                <w:tcPr>
                  <w:tcW w:w="2305" w:type="pct"/>
                  <w:hideMark/>
                </w:tcPr>
                <w:p w14:paraId="3256C1B5" w14:textId="77777777" w:rsidR="00EC20C3" w:rsidRPr="006D1123" w:rsidRDefault="009B25F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6D112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Systemdefinisjon</w:t>
                  </w:r>
                </w:p>
              </w:tc>
              <w:tc>
                <w:tcPr>
                  <w:tcW w:w="1264" w:type="pct"/>
                  <w:hideMark/>
                </w:tcPr>
                <w:p w14:paraId="45520A3B" w14:textId="77777777" w:rsidR="00EC20C3" w:rsidRPr="006D1123" w:rsidRDefault="00EC20C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  <w:tc>
                <w:tcPr>
                  <w:tcW w:w="1428" w:type="pct"/>
                  <w:hideMark/>
                </w:tcPr>
                <w:p w14:paraId="775F4C3A" w14:textId="77777777" w:rsidR="00EC20C3" w:rsidRPr="006D1123" w:rsidRDefault="00EC20C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</w:tr>
            <w:tr w:rsidR="00EC20C3" w:rsidRPr="00D331A1" w14:paraId="2BD0A359" w14:textId="77777777" w:rsidTr="006D1123">
              <w:tc>
                <w:tcPr>
                  <w:tcW w:w="2305" w:type="pct"/>
                  <w:hideMark/>
                </w:tcPr>
                <w:p w14:paraId="7186BB1C" w14:textId="77777777" w:rsidR="00EC20C3" w:rsidRPr="006D1123" w:rsidRDefault="009B25F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6D112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Eventuelle utredningsdokumenter dersom relevant</w:t>
                  </w:r>
                </w:p>
              </w:tc>
              <w:tc>
                <w:tcPr>
                  <w:tcW w:w="1264" w:type="pct"/>
                  <w:hideMark/>
                </w:tcPr>
                <w:p w14:paraId="58C518E8" w14:textId="77777777" w:rsidR="00EC20C3" w:rsidRPr="006D1123" w:rsidRDefault="00EC20C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  <w:tc>
                <w:tcPr>
                  <w:tcW w:w="1428" w:type="pct"/>
                  <w:hideMark/>
                </w:tcPr>
                <w:p w14:paraId="1C596050" w14:textId="77777777" w:rsidR="00EC20C3" w:rsidRPr="006D1123" w:rsidRDefault="00EC20C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</w:tr>
            <w:tr w:rsidR="00EC20C3" w:rsidRPr="00D331A1" w14:paraId="15B4FEFC" w14:textId="77777777" w:rsidTr="006D1123">
              <w:tc>
                <w:tcPr>
                  <w:tcW w:w="2305" w:type="pct"/>
                  <w:hideMark/>
                </w:tcPr>
                <w:p w14:paraId="7E174F57" w14:textId="77777777" w:rsidR="00EC20C3" w:rsidRPr="006D1123" w:rsidRDefault="009B25F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  <w:r w:rsidRPr="006D1123"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  <w:t>Forberedende RAMS-analyse</w:t>
                  </w:r>
                </w:p>
              </w:tc>
              <w:tc>
                <w:tcPr>
                  <w:tcW w:w="1264" w:type="pct"/>
                  <w:hideMark/>
                </w:tcPr>
                <w:p w14:paraId="5F4BBDC8" w14:textId="77777777" w:rsidR="00EC20C3" w:rsidRPr="006D1123" w:rsidRDefault="00EC20C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  <w:tc>
                <w:tcPr>
                  <w:tcW w:w="1428" w:type="pct"/>
                </w:tcPr>
                <w:p w14:paraId="77BC8130" w14:textId="77777777" w:rsidR="00EC20C3" w:rsidRPr="006D1123" w:rsidRDefault="00EC20C3">
                  <w:pP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lang w:val="nb-NO"/>
                    </w:rPr>
                  </w:pPr>
                </w:p>
              </w:tc>
            </w:tr>
          </w:tbl>
          <w:p w14:paraId="25B16C3C" w14:textId="77777777" w:rsidR="00EC20C3" w:rsidRPr="006D1123" w:rsidRDefault="00EC20C3">
            <w:pPr>
              <w:spacing w:before="195" w:after="195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  <w:p w14:paraId="2291FE35" w14:textId="77777777" w:rsidR="00EC20C3" w:rsidRPr="006D1123" w:rsidRDefault="009B25F3">
            <w:pPr>
              <w:pStyle w:val="Overskrift5"/>
              <w:spacing w:before="270" w:after="27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i w:val="0"/>
                <w:iCs w:val="0"/>
                <w:color w:val="000000"/>
                <w:sz w:val="20"/>
                <w:szCs w:val="20"/>
                <w:lang w:val="nb-NO"/>
              </w:rPr>
              <w:t>6) Output</w:t>
            </w:r>
          </w:p>
          <w:p w14:paraId="2F188AC6" w14:textId="0B58699A" w:rsidR="00A77B3E" w:rsidRPr="006D1123" w:rsidRDefault="009B25F3" w:rsidP="006D1123">
            <w:pPr>
              <w:numPr>
                <w:ilvl w:val="0"/>
                <w:numId w:val="2"/>
              </w:numPr>
              <w:spacing w:before="195" w:after="195"/>
              <w:ind w:hanging="192"/>
              <w:rPr>
                <w:rFonts w:ascii="Arial" w:eastAsia="Arial" w:hAnsi="Arial" w:cs="Arial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sz w:val="20"/>
                <w:szCs w:val="20"/>
              </w:rPr>
              <w:t>RAMS-plan </w:t>
            </w:r>
          </w:p>
          <w:p w14:paraId="5B908740" w14:textId="77777777" w:rsidR="00A77B3E" w:rsidRPr="006D1123" w:rsidRDefault="00A77B3E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17E03301" w14:textId="77777777" w:rsidR="00A77B3E" w:rsidRDefault="00A77B3E">
      <w:pPr>
        <w:rPr>
          <w:rFonts w:ascii="Arial" w:eastAsia="Arial" w:hAnsi="Arial" w:cs="Arial"/>
          <w:b/>
          <w:color w:val="000000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5"/>
        <w:gridCol w:w="5771"/>
        <w:gridCol w:w="516"/>
        <w:gridCol w:w="561"/>
        <w:gridCol w:w="1517"/>
      </w:tblGrid>
      <w:tr w:rsidR="00EC20C3" w14:paraId="2B606B63" w14:textId="77777777">
        <w:tc>
          <w:tcPr>
            <w:tcW w:w="0" w:type="auto"/>
            <w:gridSpan w:val="5"/>
          </w:tcPr>
          <w:p w14:paraId="4B26169D" w14:textId="77777777" w:rsidR="00A77B3E" w:rsidRDefault="009B25F3">
            <w:pPr>
              <w:rPr>
                <w:ins w:id="6" w:author="Øien Bjørnar" w:date="2025-10-22T09:20:00Z" w16du:dateUtc="2025-10-22T07:20:00Z"/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proofErr w:type="spellStart"/>
            <w:r w:rsidRPr="006D112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Sjekkpunkter</w:t>
            </w:r>
            <w:proofErr w:type="spellEnd"/>
            <w:r w:rsidRPr="006D112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:</w:t>
            </w:r>
          </w:p>
          <w:p w14:paraId="0F117273" w14:textId="77777777" w:rsidR="00D331A1" w:rsidRPr="006D1123" w:rsidRDefault="00D331A1">
            <w:pP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</w:tr>
      <w:tr w:rsidR="00EC20C3" w14:paraId="352334F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2D0484FD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Element</w:t>
            </w:r>
          </w:p>
        </w:tc>
        <w:tc>
          <w:tcPr>
            <w:tcW w:w="0" w:type="auto"/>
          </w:tcPr>
          <w:p w14:paraId="216EB774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Beskrivelse</w:t>
            </w:r>
            <w:proofErr w:type="spellEnd"/>
          </w:p>
        </w:tc>
        <w:tc>
          <w:tcPr>
            <w:tcW w:w="0" w:type="auto"/>
          </w:tcPr>
          <w:p w14:paraId="2F8092F1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OK</w:t>
            </w:r>
          </w:p>
        </w:tc>
        <w:tc>
          <w:tcPr>
            <w:tcW w:w="0" w:type="auto"/>
          </w:tcPr>
          <w:p w14:paraId="7291EB0F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0" w:type="auto"/>
          </w:tcPr>
          <w:p w14:paraId="62F3918A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Kommentarer</w:t>
            </w:r>
            <w:proofErr w:type="spellEnd"/>
          </w:p>
        </w:tc>
      </w:tr>
      <w:tr w:rsidR="00EC20C3" w:rsidRPr="00D331A1" w14:paraId="70AC5CD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22B40622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14:paraId="6F5BF960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Huk av for "sjekket" for å låse sjekklisten slik at den ikke oppdaterer seg med nye masterdata. </w:t>
            </w:r>
          </w:p>
          <w:p w14:paraId="367ACC77" w14:textId="77777777" w:rsidR="00A77B3E" w:rsidRPr="006D1123" w:rsidRDefault="00A77B3E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0" w:type="auto"/>
          </w:tcPr>
          <w:p w14:paraId="2002BCFC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2418DB87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68AA848F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EC20C3" w:rsidRPr="00D331A1" w14:paraId="0F17AE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1F722D06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A360A54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Identifiser RAMS-forhold og føringer</w:t>
            </w:r>
          </w:p>
        </w:tc>
        <w:tc>
          <w:tcPr>
            <w:tcW w:w="0" w:type="auto"/>
          </w:tcPr>
          <w:p w14:paraId="06373FD7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1098D062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517EF8B2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EC20C3" w14:paraId="582CD43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1A843161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>01,1</w:t>
            </w:r>
          </w:p>
        </w:tc>
        <w:tc>
          <w:tcPr>
            <w:tcW w:w="0" w:type="auto"/>
          </w:tcPr>
          <w:p w14:paraId="5C671A32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Utarbeid RAM-program og sikkerhetsplan.</w:t>
            </w:r>
          </w:p>
          <w:p w14:paraId="7A64E6B3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Gjennomgå inputdokumenter for å identifisere RAMS-forhold og overordnede føringer som påvirker RAMS-planen.</w:t>
            </w:r>
          </w:p>
          <w:p w14:paraId="0BF34882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Kommuniser med prosjektet hvilke overordnede krav som gjelder.</w:t>
            </w:r>
          </w:p>
          <w:p w14:paraId="0F3150DC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Avklar hvordan THR-rater skal defineres, og hvilke verdier som skal gjelde for signal.</w:t>
            </w:r>
          </w:p>
          <w:p w14:paraId="71F7D326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Opprett en RAMS-plan basert på mal ARB-802052.</w:t>
            </w:r>
          </w:p>
          <w:p w14:paraId="4B6C40BB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Dersom signal har konkrete strategier/politikk knyttet til RAMS-delen av prosjektgjennomføringen, skal dette avklares i prosjektet og beskrives i RAMS-planen.</w:t>
            </w:r>
          </w:p>
          <w:p w14:paraId="12FC1D61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Kompetansekrav for oppgaven er ANALYSER P3 (A)</w:t>
            </w:r>
          </w:p>
          <w:p w14:paraId="6CFFC4BD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• Bane NOR benytter arbeidsflyt «Standard sidemannskontroll» iht. </w:t>
            </w: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ARB-804537 for </w:t>
            </w:r>
            <w:proofErr w:type="spellStart"/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>denne</w:t>
            </w:r>
            <w:proofErr w:type="spellEnd"/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>oppgaven</w:t>
            </w:r>
            <w:proofErr w:type="spellEnd"/>
          </w:p>
        </w:tc>
        <w:tc>
          <w:tcPr>
            <w:tcW w:w="0" w:type="auto"/>
          </w:tcPr>
          <w:p w14:paraId="2B2B70D6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3C94840E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89ADD69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EC20C3" w14:paraId="704F31C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4AD54DD7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>01,2</w:t>
            </w:r>
          </w:p>
        </w:tc>
        <w:tc>
          <w:tcPr>
            <w:tcW w:w="0" w:type="auto"/>
          </w:tcPr>
          <w:p w14:paraId="74181C7A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Utfør kontroll</w:t>
            </w:r>
          </w:p>
          <w:p w14:paraId="5C095952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>• Kompetansekrav for oppgaven er ANALYSER P3 (A)</w:t>
            </w:r>
          </w:p>
          <w:p w14:paraId="6DB4994B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• Bane NOR: Oppgaven utføres på arbeidsflyt iht. </w:t>
            </w: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>ARB-804537</w:t>
            </w:r>
          </w:p>
        </w:tc>
        <w:tc>
          <w:tcPr>
            <w:tcW w:w="0" w:type="auto"/>
          </w:tcPr>
          <w:p w14:paraId="4469D1C6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2AA178C4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0FA2B6E5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  <w:tr w:rsidR="00EC20C3" w:rsidRPr="00D331A1" w14:paraId="54EEFA2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293671AC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14:paraId="28B3920D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List opp dokumenter produsert i aktiviteten</w:t>
            </w:r>
          </w:p>
        </w:tc>
        <w:tc>
          <w:tcPr>
            <w:tcW w:w="0" w:type="auto"/>
          </w:tcPr>
          <w:p w14:paraId="0BF6C9E7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15AC59D8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</w:t>
            </w:r>
          </w:p>
        </w:tc>
        <w:tc>
          <w:tcPr>
            <w:tcW w:w="0" w:type="auto"/>
          </w:tcPr>
          <w:p w14:paraId="0FFF6C6B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  </w:t>
            </w:r>
          </w:p>
        </w:tc>
      </w:tr>
      <w:tr w:rsidR="00EC20C3" w14:paraId="206CECD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6EFF3CE6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90,1</w:t>
            </w:r>
          </w:p>
        </w:tc>
        <w:tc>
          <w:tcPr>
            <w:tcW w:w="0" w:type="auto"/>
          </w:tcPr>
          <w:p w14:paraId="50D02D21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  <w:lang w:val="nb-NO"/>
              </w:rPr>
              <w:t xml:space="preserve">List opp alle dokumenter som er produsert i aktiviteten i "Konklusjon". </w:t>
            </w:r>
            <w:proofErr w:type="spellStart"/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>Inkluder</w:t>
            </w:r>
            <w:proofErr w:type="spellEnd"/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>dokumenttittel</w:t>
            </w:r>
            <w:proofErr w:type="spellEnd"/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>dokumentnummer</w:t>
            </w:r>
            <w:proofErr w:type="spellEnd"/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>og</w:t>
            </w:r>
            <w:proofErr w:type="spellEnd"/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>revisjonsnummer</w:t>
            </w:r>
            <w:proofErr w:type="spellEnd"/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5D602247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4C0FEF16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1A53EB0C" w14:textId="77777777" w:rsidR="00A77B3E" w:rsidRPr="006D1123" w:rsidRDefault="009B25F3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0DC7113C" w14:textId="77777777" w:rsidR="00A77B3E" w:rsidRDefault="00A77B3E">
      <w:pPr>
        <w:rPr>
          <w:rFonts w:ascii="Arial" w:eastAsia="Arial" w:hAnsi="Arial" w:cs="Arial"/>
          <w:b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1"/>
        <w:gridCol w:w="8259"/>
      </w:tblGrid>
      <w:tr w:rsidR="00EC20C3" w14:paraId="21855BB3" w14:textId="77777777">
        <w:tc>
          <w:tcPr>
            <w:tcW w:w="0" w:type="auto"/>
            <w:gridSpan w:val="2"/>
          </w:tcPr>
          <w:p w14:paraId="28087EEA" w14:textId="77777777" w:rsidR="006D1123" w:rsidRDefault="006D1123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</w:p>
          <w:p w14:paraId="7E821BF3" w14:textId="77777777" w:rsidR="00A77B3E" w:rsidRDefault="009B25F3">
            <w:pPr>
              <w:rPr>
                <w:ins w:id="7" w:author="Øien Bjørnar" w:date="2025-10-22T09:21:00Z" w16du:dateUtc="2025-10-22T07:21:00Z"/>
                <w:rFonts w:ascii="Arial" w:eastAsia="Arial" w:hAnsi="Arial" w:cs="Arial"/>
                <w:b/>
                <w:color w:val="000000"/>
                <w:sz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Roller &amp;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8"/>
              </w:rPr>
              <w:t>Ansvarlige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8"/>
              </w:rPr>
              <w:t>:</w:t>
            </w:r>
          </w:p>
          <w:p w14:paraId="28ECDA74" w14:textId="402D61AA" w:rsidR="00D331A1" w:rsidRDefault="00D331A1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</w:p>
        </w:tc>
      </w:tr>
      <w:tr w:rsidR="00EC20C3" w:rsidRPr="00D331A1" w14:paraId="00D9080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141BA76A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Sekv</w:t>
            </w:r>
            <w:proofErr w:type="spellEnd"/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03F248A1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 xml:space="preserve">Beskrivelse (Rolle, Ekspertise, </w:t>
            </w:r>
            <w:proofErr w:type="spellStart"/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Ansv.kode</w:t>
            </w:r>
            <w:proofErr w:type="spellEnd"/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, Skal signere)</w:t>
            </w:r>
          </w:p>
        </w:tc>
      </w:tr>
      <w:tr w:rsidR="00EC20C3" w:rsidRPr="00D331A1" w14:paraId="5BF3FD6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2115CF95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5CC95534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proofErr w:type="spellStart"/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Role</w:t>
            </w:r>
            <w:proofErr w:type="spellEnd"/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: Signal - Signalingeniør - ENT/BN</w:t>
            </w:r>
          </w:p>
          <w:p w14:paraId="32D69B93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Ekspertise: P3 - ANALYSER</w:t>
            </w:r>
          </w:p>
          <w:p w14:paraId="6E1B12F1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Ekspertise nivå: 1</w:t>
            </w:r>
          </w:p>
          <w:p w14:paraId="1FB29EC4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Kontrollør</w:t>
            </w:r>
          </w:p>
          <w:p w14:paraId="22817862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Ansvarlig: Kontrollør</w:t>
            </w:r>
          </w:p>
        </w:tc>
      </w:tr>
      <w:tr w:rsidR="00EC20C3" w:rsidRPr="00D331A1" w14:paraId="0457C28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A4D1BEE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3B354630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proofErr w:type="spellStart"/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Role</w:t>
            </w:r>
            <w:proofErr w:type="spellEnd"/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: Signal - Signalingeniør - ENT/BN</w:t>
            </w:r>
          </w:p>
          <w:p w14:paraId="05D27948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Ekspertise: P3 - ANALYSER</w:t>
            </w:r>
          </w:p>
          <w:p w14:paraId="76836A76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Ekspertise nivå: 1</w:t>
            </w:r>
          </w:p>
          <w:p w14:paraId="2A98309F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Utførende</w:t>
            </w:r>
          </w:p>
          <w:p w14:paraId="2B8E1210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Ansvarlig: Utførende</w:t>
            </w:r>
          </w:p>
        </w:tc>
      </w:tr>
      <w:tr w:rsidR="00EC20C3" w14:paraId="174D1AE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0" w:type="auto"/>
          </w:tcPr>
          <w:p w14:paraId="35CEC9A0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5919E061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proofErr w:type="spellStart"/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Role</w:t>
            </w:r>
            <w:proofErr w:type="spellEnd"/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: Signal - Prosjekteringsleder - ENT/BN</w:t>
            </w:r>
          </w:p>
          <w:p w14:paraId="50C1E099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  <w:lang w:val="nb-NO"/>
              </w:rPr>
              <w:t>Prosjekteringsleder</w:t>
            </w:r>
          </w:p>
          <w:p w14:paraId="38D234FC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Ansvarlig</w:t>
            </w:r>
            <w:proofErr w:type="spellEnd"/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Prosjekteringsleder</w:t>
            </w:r>
            <w:proofErr w:type="spellEnd"/>
          </w:p>
          <w:p w14:paraId="7347747F" w14:textId="77777777" w:rsidR="00A77B3E" w:rsidRPr="006D1123" w:rsidRDefault="009B25F3">
            <w:pP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Skal </w:t>
            </w:r>
            <w:proofErr w:type="spellStart"/>
            <w:r w:rsidRPr="006D112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signere</w:t>
            </w:r>
            <w:proofErr w:type="spellEnd"/>
          </w:p>
        </w:tc>
      </w:tr>
    </w:tbl>
    <w:p w14:paraId="040D1590" w14:textId="77777777" w:rsidR="00A77B3E" w:rsidRDefault="00A77B3E">
      <w:pPr>
        <w:rPr>
          <w:rFonts w:ascii="Arial" w:eastAsia="Arial" w:hAnsi="Arial" w:cs="Arial"/>
          <w:b/>
          <w:color w:val="000000"/>
        </w:rPr>
      </w:pPr>
    </w:p>
    <w:sectPr w:rsidR="00A77B3E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FAE92" w14:textId="77777777" w:rsidR="009B25F3" w:rsidRDefault="009B25F3">
      <w:r>
        <w:separator/>
      </w:r>
    </w:p>
  </w:endnote>
  <w:endnote w:type="continuationSeparator" w:id="0">
    <w:p w14:paraId="0FD401D6" w14:textId="77777777" w:rsidR="009B25F3" w:rsidRDefault="009B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19EC" w14:textId="77777777" w:rsidR="00EC20C3" w:rsidRDefault="009B25F3">
    <w:pPr>
      <w:jc w:val="right"/>
    </w:pPr>
    <w:r>
      <w:fldChar w:fldCharType="begin"/>
    </w:r>
    <w:r>
      <w:instrText>PAGE</w:instrText>
    </w:r>
    <w:r>
      <w:fldChar w:fldCharType="separate"/>
    </w:r>
    <w:r w:rsidR="006D1123">
      <w:rPr>
        <w:noProof/>
      </w:rPr>
      <w:t>2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6D1123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2402"/>
      <w:gridCol w:w="6958"/>
    </w:tblGrid>
    <w:tr w:rsidR="00EC20C3" w14:paraId="1FDB2AD6" w14:textId="77777777">
      <w:tc>
        <w:tcPr>
          <w:tcW w:w="0" w:type="auto"/>
        </w:tcPr>
        <w:p w14:paraId="03756EED" w14:textId="46F72ACB" w:rsidR="00EC20C3" w:rsidRDefault="00EC20C3"/>
      </w:tc>
      <w:tc>
        <w:tcPr>
          <w:tcW w:w="0" w:type="auto"/>
        </w:tcPr>
        <w:p w14:paraId="4B2D31C5" w14:textId="77777777" w:rsidR="00EC20C3" w:rsidRDefault="009B25F3">
          <w:pPr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6D1123">
            <w:rPr>
              <w:noProof/>
            </w:rPr>
            <w:t>1</w:t>
          </w:r>
          <w:r>
            <w:fldChar w:fldCharType="end"/>
          </w:r>
          <w:r>
            <w:t xml:space="preserve"> /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6D1123">
            <w:rPr>
              <w:noProof/>
            </w:rPr>
            <w:t>2</w:t>
          </w:r>
          <w:r>
            <w:fldChar w:fldCharType="end"/>
          </w:r>
        </w:p>
      </w:tc>
    </w:tr>
  </w:tbl>
  <w:p w14:paraId="3607062B" w14:textId="77777777" w:rsidR="00EC20C3" w:rsidRDefault="00EC20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0F767" w14:textId="77777777" w:rsidR="009B25F3" w:rsidRDefault="009B25F3">
      <w:r>
        <w:separator/>
      </w:r>
    </w:p>
  </w:footnote>
  <w:footnote w:type="continuationSeparator" w:id="0">
    <w:p w14:paraId="0FC11E28" w14:textId="77777777" w:rsidR="009B25F3" w:rsidRDefault="009B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13D4F5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7F4E1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11E25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743DD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DF896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D9C11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81002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1F85F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9087C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88FA6E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70D6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D7AED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D084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8A6F0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5AE5D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B5267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3F057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AFAAC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29593891">
    <w:abstractNumId w:val="0"/>
  </w:num>
  <w:num w:numId="2" w16cid:durableId="9478845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Øien Bjørnar">
    <w15:presenceInfo w15:providerId="AD" w15:userId="S::bjornar.oien@banenor.no::acc7eb1e-c046-461b-b206-007e566cd2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D1123"/>
    <w:rsid w:val="00905BF5"/>
    <w:rsid w:val="009B25F3"/>
    <w:rsid w:val="00A77B3E"/>
    <w:rsid w:val="00CA2A55"/>
    <w:rsid w:val="00D331A1"/>
    <w:rsid w:val="00EC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6CE29813"/>
  <w15:docId w15:val="{E4ADA3B1-C2C5-4C44-B682-98EDD0A8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EF7B96"/>
    <w:rPr>
      <w:color w:val="0000FF"/>
      <w:u w:val="single"/>
    </w:rPr>
  </w:style>
  <w:style w:type="table" w:customStyle="1" w:styleId="table">
    <w:name w:val="table"/>
    <w:basedOn w:val="Vanligtabell"/>
    <w:tblPr/>
  </w:style>
  <w:style w:type="character" w:styleId="Sterk">
    <w:name w:val="Strong"/>
    <w:basedOn w:val="Standardskriftforavsnitt"/>
    <w:qFormat/>
    <w:rsid w:val="00EF7B96"/>
    <w:rPr>
      <w:b/>
      <w:bCs/>
    </w:rPr>
  </w:style>
  <w:style w:type="table" w:styleId="Tabellrutenett">
    <w:name w:val="Table Grid"/>
    <w:basedOn w:val="Vanligtabell"/>
    <w:rsid w:val="006D1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rsid w:val="006D112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6D1123"/>
    <w:rPr>
      <w:sz w:val="24"/>
      <w:szCs w:val="24"/>
    </w:rPr>
  </w:style>
  <w:style w:type="paragraph" w:styleId="Revisjon">
    <w:name w:val="Revision"/>
    <w:hidden/>
    <w:uiPriority w:val="99"/>
    <w:semiHidden/>
    <w:rsid w:val="009B25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38DAD58BB614B9B200A7515CC6706" ma:contentTypeVersion="14" ma:contentTypeDescription="Opprett et nytt dokument." ma:contentTypeScope="" ma:versionID="8f26b64269cb17f8dda02d4e85988b77">
  <xsd:schema xmlns:xsd="http://www.w3.org/2001/XMLSchema" xmlns:xs="http://www.w3.org/2001/XMLSchema" xmlns:p="http://schemas.microsoft.com/office/2006/metadata/properties" xmlns:ns2="732391b8-43f6-4bb1-bde3-56b95ab0de03" xmlns:ns3="732a5ba0-cd21-4741-87b0-375baf7aa97f" targetNamespace="http://schemas.microsoft.com/office/2006/metadata/properties" ma:root="true" ma:fieldsID="64123ed8f303516ecb4816f2a5817ebf" ns2:_="" ns3:_="">
    <xsd:import namespace="732391b8-43f6-4bb1-bde3-56b95ab0de03"/>
    <xsd:import namespace="732a5ba0-cd21-4741-87b0-375baf7aa97f"/>
    <xsd:element name="properties">
      <xsd:complexType>
        <xsd:sequence>
          <xsd:element name="documentManagement">
            <xsd:complexType>
              <xsd:all>
                <xsd:element ref="ns2:proarcApprovedDate" minOccurs="0"/>
                <xsd:element ref="ns2:proarcBrukerid" minOccurs="0"/>
                <xsd:element ref="ns2:proarcDocumentId" minOccurs="0"/>
                <xsd:element ref="ns2:proarcDocumentRevision" minOccurs="0"/>
                <xsd:element ref="ns2:proarcDocumentType" minOccurs="0"/>
                <xsd:element ref="ns2:proarcDokansvar" minOccurs="0"/>
                <xsd:element ref="ns2:proarcEksternTilgang" minOccurs="0"/>
                <xsd:element ref="ns2:proarcGyldigFra" minOccurs="0"/>
                <xsd:element ref="ns2:proarcHovedenhet_besk" minOccurs="0"/>
                <xsd:element ref="ns2:proarcKategori" minOccurs="0"/>
                <xsd:element ref="ns2:proarcKonsernomr" minOccurs="0"/>
                <xsd:element ref="ns2:proarcMappedDokType" minOccurs="0"/>
                <xsd:element ref="ns2:proarcParent" minOccurs="0"/>
                <xsd:element ref="ns2:proarcStatus" minOccurs="0"/>
                <xsd:element ref="ns2:proarcTitle" minOccurs="0"/>
                <xsd:element ref="ns2:proarcUnderenhet_besk" minOccurs="0"/>
                <xsd:element ref="ns2:Utgatt" minOccurs="0"/>
                <xsd:element ref="ns3:SharedWithUsers" minOccurs="0"/>
                <xsd:element ref="ns3:SharedWithDetails" minOccurs="0"/>
                <xsd:element ref="ns2:Revisjonskommentar" minOccurs="0"/>
                <xsd:element ref="ns2:KonsernstandardType" minOccurs="0"/>
                <xsd:element ref="ns2:MediaServiceObjectDetectorVersions" minOccurs="0"/>
                <xsd:element ref="ns2:MediaServiceSearchProperties" minOccurs="0"/>
                <xsd:element ref="ns2:STYRING_ANSBESK" minOccurs="0"/>
                <xsd:element ref="ns2:STYRING_GODKJ_BESK" minOccurs="0"/>
                <xsd:element ref="ns2:NyKonsernstandardType" minOccurs="0"/>
                <xsd:element ref="ns2:dokumenteier" minOccurs="0"/>
                <xsd:element ref="ns2:dokumentansvarl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391b8-43f6-4bb1-bde3-56b95ab0de03" elementFormDefault="qualified">
    <xsd:import namespace="http://schemas.microsoft.com/office/2006/documentManagement/types"/>
    <xsd:import namespace="http://schemas.microsoft.com/office/infopath/2007/PartnerControls"/>
    <xsd:element name="proarcApprovedDate" ma:index="8" nillable="true" ma:displayName="proarcApprovedDate" ma:format="DateTime" ma:internalName="proarcApprovedDate" ma:readOnly="false">
      <xsd:simpleType>
        <xsd:restriction base="dms:DateTime"/>
      </xsd:simpleType>
    </xsd:element>
    <xsd:element name="proarcBrukerid" ma:index="9" nillable="true" ma:displayName="proarcBrukerid" ma:internalName="proarcBrukerid" ma:readOnly="false">
      <xsd:simpleType>
        <xsd:restriction base="dms:Text">
          <xsd:maxLength value="255"/>
        </xsd:restriction>
      </xsd:simpleType>
    </xsd:element>
    <xsd:element name="proarcDocumentId" ma:index="10" nillable="true" ma:displayName="proarcDocumentId" ma:indexed="true" ma:internalName="proarcDocumentId" ma:readOnly="false">
      <xsd:simpleType>
        <xsd:restriction base="dms:Text">
          <xsd:maxLength value="255"/>
        </xsd:restriction>
      </xsd:simpleType>
    </xsd:element>
    <xsd:element name="proarcDocumentRevision" ma:index="11" nillable="true" ma:displayName="proarcDocumentRevision" ma:internalName="proarcDocumentRevision" ma:readOnly="false">
      <xsd:simpleType>
        <xsd:restriction base="dms:Text">
          <xsd:maxLength value="255"/>
        </xsd:restriction>
      </xsd:simpleType>
    </xsd:element>
    <xsd:element name="proarcDocumentType" ma:index="12" nillable="true" ma:displayName="proarcDocumentType" ma:internalName="proarcDocumentType" ma:readOnly="false">
      <xsd:simpleType>
        <xsd:restriction base="dms:Text">
          <xsd:maxLength value="255"/>
        </xsd:restriction>
      </xsd:simpleType>
    </xsd:element>
    <xsd:element name="proarcDokansvar" ma:index="13" nillable="true" ma:displayName="proarcDokansvar" ma:internalName="proarcDokansvar" ma:readOnly="false">
      <xsd:simpleType>
        <xsd:restriction base="dms:Text">
          <xsd:maxLength value="255"/>
        </xsd:restriction>
      </xsd:simpleType>
    </xsd:element>
    <xsd:element name="proarcEksternTilgang" ma:index="14" nillable="true" ma:displayName="proarcEksternTilgang" ma:indexed="true" ma:internalName="proarcEksternTilgang" ma:readOnly="false">
      <xsd:simpleType>
        <xsd:restriction base="dms:Text">
          <xsd:maxLength value="255"/>
        </xsd:restriction>
      </xsd:simpleType>
    </xsd:element>
    <xsd:element name="proarcGyldigFra" ma:index="15" nillable="true" ma:displayName="proarcGyldigFra" ma:format="DateOnly" ma:internalName="proarcGyldigFra" ma:readOnly="false">
      <xsd:simpleType>
        <xsd:restriction base="dms:DateTime"/>
      </xsd:simpleType>
    </xsd:element>
    <xsd:element name="proarcHovedenhet_besk" ma:index="16" nillable="true" ma:displayName="proarcHovedenhet_besk" ma:internalName="proarcHovedenhet_besk" ma:readOnly="false">
      <xsd:simpleType>
        <xsd:restriction base="dms:Text">
          <xsd:maxLength value="255"/>
        </xsd:restriction>
      </xsd:simpleType>
    </xsd:element>
    <xsd:element name="proarcKategori" ma:index="17" nillable="true" ma:displayName="proarcKategori" ma:indexed="true" ma:internalName="proarcKategori" ma:readOnly="false">
      <xsd:simpleType>
        <xsd:restriction base="dms:Text">
          <xsd:maxLength value="255"/>
        </xsd:restriction>
      </xsd:simpleType>
    </xsd:element>
    <xsd:element name="proarcKonsernomr" ma:index="18" nillable="true" ma:displayName="proarcKonsernomr" ma:internalName="proarcKonsernomr" ma:readOnly="false">
      <xsd:simpleType>
        <xsd:restriction base="dms:Text">
          <xsd:maxLength value="255"/>
        </xsd:restriction>
      </xsd:simpleType>
    </xsd:element>
    <xsd:element name="proarcMappedDokType" ma:index="19" nillable="true" ma:displayName="proarcMappedDokType" ma:internalName="proarcMappedDokType" ma:readOnly="false">
      <xsd:simpleType>
        <xsd:restriction base="dms:Text">
          <xsd:maxLength value="255"/>
        </xsd:restriction>
      </xsd:simpleType>
    </xsd:element>
    <xsd:element name="proarcParent" ma:index="20" nillable="true" ma:displayName="proarcParent" ma:internalName="proarcParent" ma:readOnly="false">
      <xsd:simpleType>
        <xsd:restriction base="dms:Text">
          <xsd:maxLength value="255"/>
        </xsd:restriction>
      </xsd:simpleType>
    </xsd:element>
    <xsd:element name="proarcStatus" ma:index="21" nillable="true" ma:displayName="proarcStatus" ma:indexed="true" ma:internalName="proarcStatus" ma:readOnly="false">
      <xsd:simpleType>
        <xsd:restriction base="dms:Text">
          <xsd:maxLength value="255"/>
        </xsd:restriction>
      </xsd:simpleType>
    </xsd:element>
    <xsd:element name="proarcTitle" ma:index="22" nillable="true" ma:displayName="proarcTitle" ma:internalName="proarcTitle" ma:readOnly="false">
      <xsd:simpleType>
        <xsd:restriction base="dms:Text">
          <xsd:maxLength value="255"/>
        </xsd:restriction>
      </xsd:simpleType>
    </xsd:element>
    <xsd:element name="proarcUnderenhet_besk" ma:index="23" nillable="true" ma:displayName="proarcUnderenhet_besk" ma:internalName="proarcUnderenhet_besk" ma:readOnly="false">
      <xsd:simpleType>
        <xsd:restriction base="dms:Text">
          <xsd:maxLength value="255"/>
        </xsd:restriction>
      </xsd:simpleType>
    </xsd:element>
    <xsd:element name="Utgatt" ma:index="24" nillable="true" ma:displayName="Utgått" ma:default="0" ma:indexed="true" ma:internalName="Utgatt" ma:readOnly="false">
      <xsd:simpleType>
        <xsd:restriction base="dms:Boolean"/>
      </xsd:simpleType>
    </xsd:element>
    <xsd:element name="Revisjonskommentar" ma:index="27" nillable="true" ma:displayName="Revisjonskommentar" ma:description="Revisjonskommentar" ma:format="Dropdown" ma:internalName="Revisjonskommentar">
      <xsd:simpleType>
        <xsd:restriction base="dms:Text">
          <xsd:maxLength value="255"/>
        </xsd:restriction>
      </xsd:simpleType>
    </xsd:element>
    <xsd:element name="KonsernstandardType" ma:index="28" nillable="true" ma:displayName="KonsernstandardType" ma:default="Støtteprosesser" ma:description="konsernstandard type for Prosesser" ma:format="RadioButtons" ma:internalName="KonsernstandardType" ma:readOnly="false">
      <xsd:simpleType>
        <xsd:restriction base="dms:Choice">
          <xsd:enumeration value="Kjerneprosesser"/>
          <xsd:enumeration value="Støtteprosesser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YRING_ANSBESK" ma:index="31" nillable="true" ma:displayName="STYRING_ANSBESK" ma:description="Dokumentansvarlig" ma:format="Dropdown" ma:internalName="STYRING_ANSBESK">
      <xsd:simpleType>
        <xsd:restriction base="dms:Text">
          <xsd:maxLength value="255"/>
        </xsd:restriction>
      </xsd:simpleType>
    </xsd:element>
    <xsd:element name="STYRING_GODKJ_BESK" ma:index="32" nillable="true" ma:displayName="STYRING_GODKJ_BESK" ma:description="Godkjennes av" ma:format="Dropdown" ma:internalName="STYRING_GODKJ_BESK">
      <xsd:simpleType>
        <xsd:restriction base="dms:Text">
          <xsd:maxLength value="255"/>
        </xsd:restriction>
      </xsd:simpleType>
    </xsd:element>
    <xsd:element name="NyKonsernstandardType" ma:index="33" nillable="true" ma:displayName="NyKonsernstandardType" ma:format="Dropdown" ma:internalName="NyKonsernstandardType">
      <xsd:simpleType>
        <xsd:restriction base="dms:Choice">
          <xsd:enumeration value="Kjerneprosesser"/>
          <xsd:enumeration value="Støtteprosesser1"/>
          <xsd:enumeration value="Støtteprosesser2"/>
          <xsd:enumeration value="Styringsprosesser1"/>
          <xsd:enumeration value="Styringsprosesser2"/>
          <xsd:enumeration value="Styringsprosesser3"/>
        </xsd:restriction>
      </xsd:simpleType>
    </xsd:element>
    <xsd:element name="dokumenteier" ma:index="34" nillable="true" ma:displayName="dokumenteier" ma:list="UserInfo" ma:SharePointGroup="0" ma:internalName="dokumentei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ansvarlig" ma:index="35" nillable="true" ma:displayName="dokumentansvarlig" ma:list="UserInfo" ma:SharePointGroup="0" ma:internalName="dokumentansvarlig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a5ba0-cd21-4741-87b0-375baf7a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sernstandardType xmlns="732391b8-43f6-4bb1-bde3-56b95ab0de03">Støtteprosesser</KonsernstandardType>
    <Utgatt xmlns="732391b8-43f6-4bb1-bde3-56b95ab0de03">false</Utgatt>
    <proarcBrukerid xmlns="732391b8-43f6-4bb1-bde3-56b95ab0de03">STEINI</proarcBrukerid>
    <proarcKonsernomr xmlns="732391b8-43f6-4bb1-bde3-56b95ab0de03" xsi:nil="true"/>
    <proarcEksternTilgang xmlns="732391b8-43f6-4bb1-bde3-56b95ab0de03">Ja</proarcEksternTilgang>
    <proarcKategori xmlns="732391b8-43f6-4bb1-bde3-56b95ab0de03">Arbeidsprosessdokumenter</proarcKategori>
    <proarcStatus xmlns="732391b8-43f6-4bb1-bde3-56b95ab0de03">GODKJENT</proarcStatus>
    <proarcDocumentRevision xmlns="732391b8-43f6-4bb1-bde3-56b95ab0de03">014</proarcDocumentRevision>
    <proarcTitle xmlns="732391b8-43f6-4bb1-bde3-56b95ab0de03">SA2080 Arbeidsbeskrivelse for etabler RAMS-plan</proarcTitle>
    <dokumenteier xmlns="732391b8-43f6-4bb1-bde3-56b95ab0de03">
      <UserInfo>
        <DisplayName>Nielsen Stein Ovar</DisplayName>
        <AccountId>42</AccountId>
        <AccountType/>
      </UserInfo>
    </dokumenteier>
    <NyKonsernstandardType xmlns="732391b8-43f6-4bb1-bde3-56b95ab0de03" xsi:nil="true"/>
    <Revisjonskommentar xmlns="732391b8-43f6-4bb1-bde3-56b95ab0de03" xsi:nil="true"/>
    <proarcParent xmlns="732391b8-43f6-4bb1-bde3-56b95ab0de03" xsi:nil="true"/>
    <proarcGyldigFra xmlns="732391b8-43f6-4bb1-bde3-56b95ab0de03">2025-10-22T22:00:00+00:00</proarcGyldigFra>
    <proarcMappedDokType xmlns="732391b8-43f6-4bb1-bde3-56b95ab0de03" xsi:nil="true"/>
    <proarcDocumentType xmlns="732391b8-43f6-4bb1-bde3-56b95ab0de03">Arbeidsbeskrivelse</proarcDocumentType>
    <proarcHovedenhet_besk xmlns="732391b8-43f6-4bb1-bde3-56b95ab0de03">Digitalisering og teknologi</proarcHovedenhet_besk>
    <proarcDocumentId xmlns="732391b8-43f6-4bb1-bde3-56b95ab0de03">ARB-801969</proarcDocumentId>
    <proarcDokansvar xmlns="732391b8-43f6-4bb1-bde3-56b95ab0de03">BOLFRA</proarcDokansvar>
    <STYRING_ANSBESK xmlns="732391b8-43f6-4bb1-bde3-56b95ab0de03">Bolstad, Frank</STYRING_ANSBESK>
    <dokumentansvarlig xmlns="732391b8-43f6-4bb1-bde3-56b95ab0de03">
      <UserInfo>
        <DisplayName>Bolstad Frank</DisplayName>
        <AccountId>8523</AccountId>
        <AccountType/>
      </UserInfo>
    </dokumentansvarlig>
    <proarcApprovedDate xmlns="732391b8-43f6-4bb1-bde3-56b95ab0de03">2025-10-23T11:06:46+00:00</proarcApprovedDate>
    <proarcUnderenhet_besk xmlns="732391b8-43f6-4bb1-bde3-56b95ab0de03">Signal</proarcUnderenhet_besk>
    <STYRING_GODKJ_BESK xmlns="732391b8-43f6-4bb1-bde3-56b95ab0de03">Nielsen, Stein Ovar</STYRING_GODKJ_BESK>
  </documentManagement>
</p:properties>
</file>

<file path=customXml/itemProps1.xml><?xml version="1.0" encoding="utf-8"?>
<ds:datastoreItem xmlns:ds="http://schemas.openxmlformats.org/officeDocument/2006/customXml" ds:itemID="{23DF7BB3-1CFE-410B-BE33-158AA778B6C6}"/>
</file>

<file path=customXml/itemProps2.xml><?xml version="1.0" encoding="utf-8"?>
<ds:datastoreItem xmlns:ds="http://schemas.openxmlformats.org/officeDocument/2006/customXml" ds:itemID="{647747E1-2586-4BB0-A72F-03C376AF6091}"/>
</file>

<file path=customXml/itemProps3.xml><?xml version="1.0" encoding="utf-8"?>
<ds:datastoreItem xmlns:ds="http://schemas.openxmlformats.org/officeDocument/2006/customXml" ds:itemID="{790375B3-94F7-4246-82EA-7979895C80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Magnussen Marius</dc:creator>
  <cp:lastModifiedBy>Øien Bjørnar</cp:lastModifiedBy>
  <cp:revision>4</cp:revision>
  <dcterms:created xsi:type="dcterms:W3CDTF">2025-08-02T08:29:00Z</dcterms:created>
  <dcterms:modified xsi:type="dcterms:W3CDTF">2025-10-22T07:21:00Z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16b774-2437-465d-837f-7d8f9801ccb7_Enabled">
    <vt:lpwstr>true</vt:lpwstr>
  </property>
  <property fmtid="{D5CDD505-2E9C-101B-9397-08002B2CF9AE}" pid="3" name="MSIP_Label_a916b774-2437-465d-837f-7d8f9801ccb7_SetDate">
    <vt:lpwstr>2025-08-02T08:27:42Z</vt:lpwstr>
  </property>
  <property fmtid="{D5CDD505-2E9C-101B-9397-08002B2CF9AE}" pid="4" name="MSIP_Label_a916b774-2437-465d-837f-7d8f9801ccb7_Method">
    <vt:lpwstr>Privileged</vt:lpwstr>
  </property>
  <property fmtid="{D5CDD505-2E9C-101B-9397-08002B2CF9AE}" pid="5" name="MSIP_Label_a916b774-2437-465d-837f-7d8f9801ccb7_Name">
    <vt:lpwstr>a916b774-2437-465d-837f-7d8f9801ccb7</vt:lpwstr>
  </property>
  <property fmtid="{D5CDD505-2E9C-101B-9397-08002B2CF9AE}" pid="6" name="MSIP_Label_a916b774-2437-465d-837f-7d8f9801ccb7_SiteId">
    <vt:lpwstr>6ee535f2-3064-4ac9-81d8-4ceb2ff790c6</vt:lpwstr>
  </property>
  <property fmtid="{D5CDD505-2E9C-101B-9397-08002B2CF9AE}" pid="7" name="MSIP_Label_a916b774-2437-465d-837f-7d8f9801ccb7_ActionId">
    <vt:lpwstr>1563c054-caf7-4f81-b7d6-86071bb69d65</vt:lpwstr>
  </property>
  <property fmtid="{D5CDD505-2E9C-101B-9397-08002B2CF9AE}" pid="8" name="MSIP_Label_a916b774-2437-465d-837f-7d8f9801ccb7_ContentBits">
    <vt:lpwstr>0</vt:lpwstr>
  </property>
  <property fmtid="{D5CDD505-2E9C-101B-9397-08002B2CF9AE}" pid="9" name="ContentTypeId">
    <vt:lpwstr>0x010100AC538DAD58BB614B9B200A7515CC6706</vt:lpwstr>
  </property>
</Properties>
</file>